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75AC" w14:textId="0AB0B3CD" w:rsidR="00CF5CD8" w:rsidRDefault="00E71264" w:rsidP="00850794">
      <w:pPr>
        <w:pBdr>
          <w:bottom w:val="single" w:sz="6" w:space="1" w:color="auto"/>
        </w:pBdr>
        <w:spacing w:after="0" w:line="240" w:lineRule="auto"/>
        <w:jc w:val="center"/>
        <w:rPr>
          <w:rFonts w:asciiTheme="majorHAnsi" w:hAnsiTheme="majorHAnsi" w:cstheme="majorHAnsi"/>
          <w:b/>
          <w:bCs/>
          <w:color w:val="7030A0"/>
          <w:sz w:val="40"/>
          <w:szCs w:val="40"/>
          <w:lang w:val="fr-FR"/>
        </w:rPr>
      </w:pPr>
      <w:r w:rsidRPr="00E71264">
        <w:rPr>
          <w:rFonts w:asciiTheme="majorHAnsi" w:hAnsiTheme="majorHAnsi" w:cstheme="majorHAnsi"/>
          <w:b/>
          <w:color w:val="7030A0"/>
          <w:sz w:val="40"/>
          <w:szCs w:val="40"/>
          <w:lang w:val="fr-FR" w:eastAsia="fr-FR"/>
        </w:rPr>
        <w:t>Appel d’offres pour l’animation d’une formation</w:t>
      </w:r>
      <w:r w:rsidRPr="00E71264">
        <w:rPr>
          <w:rFonts w:asciiTheme="majorHAnsi" w:hAnsiTheme="majorHAnsi" w:cstheme="majorHAnsi"/>
          <w:b/>
          <w:bCs/>
          <w:color w:val="7030A0"/>
          <w:sz w:val="40"/>
          <w:szCs w:val="40"/>
          <w:lang w:val="fr-FR"/>
        </w:rPr>
        <w:t xml:space="preserve"> :</w:t>
      </w:r>
      <w:r w:rsidR="002D1FFE" w:rsidRPr="00E71264">
        <w:rPr>
          <w:rFonts w:asciiTheme="majorHAnsi" w:hAnsiTheme="majorHAnsi" w:cstheme="majorHAnsi"/>
          <w:b/>
          <w:bCs/>
          <w:color w:val="7030A0"/>
          <w:sz w:val="40"/>
          <w:szCs w:val="40"/>
          <w:lang w:val="fr-FR"/>
        </w:rPr>
        <w:t xml:space="preserve"> </w:t>
      </w:r>
      <w:r w:rsidR="00CF5CD8">
        <w:rPr>
          <w:rFonts w:asciiTheme="majorHAnsi" w:hAnsiTheme="majorHAnsi" w:cstheme="majorHAnsi"/>
          <w:b/>
          <w:bCs/>
          <w:color w:val="7030A0"/>
          <w:sz w:val="40"/>
          <w:szCs w:val="40"/>
          <w:lang w:val="fr-FR"/>
        </w:rPr>
        <w:t>« </w:t>
      </w:r>
      <w:r w:rsidR="00D61DAC" w:rsidRPr="00D61DAC">
        <w:rPr>
          <w:rFonts w:asciiTheme="majorHAnsi" w:hAnsiTheme="majorHAnsi" w:cstheme="majorHAnsi"/>
          <w:b/>
          <w:bCs/>
          <w:color w:val="7030A0"/>
          <w:sz w:val="40"/>
          <w:szCs w:val="40"/>
          <w:lang w:val="fr-FR"/>
        </w:rPr>
        <w:t xml:space="preserve">Plaidoyer sous tension : maîtriser le pitch politique et les bases de la </w:t>
      </w:r>
      <w:r w:rsidR="00DE1E99" w:rsidRPr="00D61DAC">
        <w:rPr>
          <w:rFonts w:asciiTheme="majorHAnsi" w:hAnsiTheme="majorHAnsi" w:cstheme="majorHAnsi"/>
          <w:b/>
          <w:bCs/>
          <w:color w:val="7030A0"/>
          <w:sz w:val="40"/>
          <w:szCs w:val="40"/>
          <w:lang w:val="fr-FR"/>
        </w:rPr>
        <w:t>négociation</w:t>
      </w:r>
      <w:r w:rsidR="00DE1E99">
        <w:rPr>
          <w:rFonts w:asciiTheme="majorHAnsi" w:hAnsiTheme="majorHAnsi" w:cstheme="majorHAnsi"/>
          <w:b/>
          <w:bCs/>
          <w:color w:val="7030A0"/>
          <w:sz w:val="40"/>
          <w:szCs w:val="40"/>
          <w:lang w:val="fr-FR"/>
        </w:rPr>
        <w:t xml:space="preserve"> »</w:t>
      </w:r>
    </w:p>
    <w:p w14:paraId="49E066F0" w14:textId="77777777" w:rsidR="0057593D" w:rsidRPr="00CF5CD8" w:rsidRDefault="0057593D" w:rsidP="0057593D">
      <w:pPr>
        <w:pBdr>
          <w:bottom w:val="single" w:sz="6" w:space="1" w:color="auto"/>
        </w:pBdr>
        <w:spacing w:after="0" w:line="240" w:lineRule="auto"/>
        <w:rPr>
          <w:rFonts w:asciiTheme="majorHAnsi" w:hAnsiTheme="majorHAnsi" w:cstheme="majorHAnsi"/>
          <w:b/>
          <w:bCs/>
          <w:color w:val="7030A0"/>
          <w:sz w:val="40"/>
          <w:szCs w:val="40"/>
          <w:lang w:val="fr-FR"/>
        </w:rPr>
      </w:pPr>
    </w:p>
    <w:p w14:paraId="7659A00E" w14:textId="7197838C" w:rsidR="0057593D" w:rsidRPr="0057593D" w:rsidRDefault="007E5368" w:rsidP="006364BF">
      <w:pPr>
        <w:pStyle w:val="CSUD"/>
        <w:spacing w:line="240" w:lineRule="auto"/>
        <w:rPr>
          <w:rFonts w:cstheme="majorHAnsi"/>
          <w:szCs w:val="24"/>
        </w:rPr>
      </w:pPr>
      <w:r>
        <w:rPr>
          <w:rFonts w:cstheme="majorHAnsi"/>
        </w:rPr>
        <w:t xml:space="preserve">1- </w:t>
      </w:r>
      <w:r w:rsidR="002D1FFE" w:rsidRPr="00CF5CD8">
        <w:rPr>
          <w:rFonts w:cstheme="majorHAnsi"/>
          <w:szCs w:val="24"/>
        </w:rPr>
        <w:t>Présentation de Coordination SUD</w:t>
      </w:r>
      <w:r w:rsidR="0057593D">
        <w:rPr>
          <w:rFonts w:cstheme="majorHAnsi"/>
          <w:szCs w:val="24"/>
        </w:rPr>
        <w:br/>
      </w:r>
    </w:p>
    <w:p w14:paraId="5C5B1B8A" w14:textId="61CFCF61" w:rsidR="00850794" w:rsidRPr="00850794" w:rsidRDefault="00850794" w:rsidP="00850794">
      <w:pPr>
        <w:spacing w:after="0" w:line="240" w:lineRule="auto"/>
        <w:jc w:val="both"/>
        <w:rPr>
          <w:rFonts w:ascii="Calibri" w:eastAsia="Times New Roman" w:hAnsi="Calibri" w:cs="Times New Roman"/>
          <w:bCs/>
          <w:lang w:val="fr-FR" w:eastAsia="zh-CN"/>
        </w:rPr>
      </w:pPr>
      <w:r w:rsidRPr="00850794">
        <w:rPr>
          <w:rFonts w:ascii="Calibri" w:eastAsia="Times New Roman" w:hAnsi="Calibri" w:cs="Times New Roman"/>
          <w:bCs/>
          <w:lang w:val="fr-FR" w:eastAsia="zh-CN"/>
        </w:rPr>
        <w:t>Coordination SUD est la coordination nationale des organisations de solidarité internationale (OSI) de droit français.</w:t>
      </w:r>
    </w:p>
    <w:p w14:paraId="14F1A6FB" w14:textId="7C53A9DB" w:rsidR="00CF5CD8" w:rsidRPr="00CF5CD8" w:rsidRDefault="00850794" w:rsidP="00CF5CD8">
      <w:pPr>
        <w:spacing w:after="0" w:line="240" w:lineRule="auto"/>
        <w:jc w:val="both"/>
        <w:rPr>
          <w:rFonts w:ascii="Calibri" w:eastAsia="Times New Roman" w:hAnsi="Calibri" w:cs="Times New Roman"/>
          <w:bCs/>
          <w:lang w:val="fr-FR" w:eastAsia="zh-CN"/>
        </w:rPr>
      </w:pPr>
      <w:r>
        <w:rPr>
          <w:rFonts w:ascii="Calibri" w:eastAsia="Times New Roman" w:hAnsi="Calibri" w:cs="Times New Roman"/>
          <w:bCs/>
          <w:lang w:val="fr-FR" w:eastAsia="zh-CN"/>
        </w:rPr>
        <w:t>A</w:t>
      </w:r>
      <w:r w:rsidR="00CF5CD8" w:rsidRPr="00CF5CD8">
        <w:rPr>
          <w:rFonts w:ascii="Calibri" w:eastAsia="Times New Roman" w:hAnsi="Calibri" w:cs="Times New Roman"/>
          <w:bCs/>
          <w:lang w:val="fr-FR" w:eastAsia="zh-CN"/>
        </w:rPr>
        <w:t xml:space="preserve">ssociation loi 1901 fondée en 1994, Coordination SUD rassemble aujourd’hui plus de </w:t>
      </w:r>
      <w:hyperlink r:id="rId8" w:history="1">
        <w:r w:rsidR="00CF5CD8" w:rsidRPr="00CF5CD8">
          <w:rPr>
            <w:rStyle w:val="Lienhypertexte"/>
            <w:rFonts w:ascii="Calibri" w:eastAsia="Times New Roman" w:hAnsi="Calibri" w:cs="Times New Roman"/>
            <w:lang w:val="fr-FR" w:eastAsia="zh-CN"/>
          </w:rPr>
          <w:t>180 OSI</w:t>
        </w:r>
      </w:hyperlink>
      <w:r w:rsidR="00CF5CD8" w:rsidRPr="00CF5CD8">
        <w:rPr>
          <w:rFonts w:ascii="Calibri" w:eastAsia="Times New Roman" w:hAnsi="Calibri" w:cs="Times New Roman"/>
          <w:bCs/>
          <w:lang w:val="fr-FR" w:eastAsia="zh-CN"/>
        </w:rPr>
        <w:t>, adhérentes directes ou au travers de six collectifs (CLONG-Volontariat, CNAJEP, CHD, CRID, FORIM, Groupe initiatives). Agissant avec et en faveur des populations les plus laissées pour compte, ces organisations mènent des actions humanitaires d’urgence, de développement, de protection de l’environnement, de défense des droits humains, ou encore de plaidoyer et d’éducation à la citoyenneté et à la solidarité internationale.</w:t>
      </w:r>
    </w:p>
    <w:p w14:paraId="159FAED9" w14:textId="77777777" w:rsidR="00CF5CD8" w:rsidRPr="00CF5CD8" w:rsidRDefault="00CF5CD8" w:rsidP="00CF5CD8">
      <w:pPr>
        <w:spacing w:after="0" w:line="240" w:lineRule="auto"/>
        <w:jc w:val="both"/>
        <w:rPr>
          <w:rFonts w:ascii="Calibri" w:eastAsia="Times New Roman" w:hAnsi="Calibri" w:cs="Times New Roman"/>
          <w:bCs/>
          <w:lang w:val="fr-FR" w:eastAsia="zh-CN"/>
        </w:rPr>
      </w:pPr>
      <w:r w:rsidRPr="00CF5CD8">
        <w:rPr>
          <w:rFonts w:ascii="Calibri" w:eastAsia="Times New Roman" w:hAnsi="Calibri" w:cs="Times New Roman"/>
          <w:bCs/>
          <w:lang w:val="fr-FR" w:eastAsia="zh-CN"/>
        </w:rPr>
        <w:t>Pour le secteur associatif de droit français de la solidarité internationale, Coordination SUD, avec ses organisations membres, assure quatre missions : la promotion et la défense d'un environnement favorable à l'action et l'expression des OSI, l’appui et le renforcement de ces mêmes OSI, la construction et la représentation de positions communes auprès des institutions publiques et privées, en France, en Europe et dans le monde sur les politiques de solidarité internationale ; et enfin, la veille et la prospective sur la solidarité internationale et son secteur associatif, leurs évolutions et enjeux.</w:t>
      </w:r>
    </w:p>
    <w:p w14:paraId="2A036F22" w14:textId="77777777" w:rsidR="00CF5CD8" w:rsidRPr="00CF5CD8" w:rsidRDefault="00CF5CD8" w:rsidP="00CF5CD8">
      <w:pPr>
        <w:spacing w:after="0" w:line="240" w:lineRule="auto"/>
        <w:jc w:val="both"/>
        <w:rPr>
          <w:rFonts w:ascii="Calibri" w:eastAsia="Times New Roman" w:hAnsi="Calibri" w:cs="Times New Roman"/>
          <w:bCs/>
          <w:lang w:val="fr-FR" w:eastAsia="zh-CN"/>
        </w:rPr>
      </w:pPr>
    </w:p>
    <w:p w14:paraId="60CB3CF2" w14:textId="1ED4EFB5" w:rsidR="00CF5CD8" w:rsidRPr="00CF5CD8" w:rsidRDefault="00CF5CD8" w:rsidP="00CF5CD8">
      <w:pPr>
        <w:spacing w:after="0" w:line="240" w:lineRule="auto"/>
        <w:jc w:val="both"/>
        <w:rPr>
          <w:rFonts w:ascii="Calibri" w:eastAsia="Times New Roman" w:hAnsi="Calibri" w:cs="Times New Roman"/>
          <w:bCs/>
          <w:lang w:val="fr-FR" w:eastAsia="zh-CN"/>
        </w:rPr>
      </w:pPr>
      <w:r w:rsidRPr="00CF5CD8">
        <w:rPr>
          <w:rFonts w:ascii="Calibri" w:eastAsia="Times New Roman" w:hAnsi="Calibri" w:cs="Times New Roman"/>
          <w:bCs/>
          <w:lang w:val="fr-FR" w:eastAsia="zh-CN"/>
        </w:rPr>
        <w:t>Dans le cadre de sa mission d’appui aux OSI françaises, Coordination SUD propose des formations professionnelles continues ouvertes aux personnes salariées, volontaires et bénévoles des organisations de solidarité internationale. La formation est un outil essentiel au service des OSI, permettant d’accroître les connaissances et compétences, d’approfondir la réflexion et d’encourager l’échange de pratiques entre pairs. L’offre de formations proposée par Coordination SUD a pour but d’accompagner le développement des OSI et de les aider à relever les défis liés à un contexte en constante évolution. Il s’agit de renforcer le pouvoir d’agir des OSI de droit français, actrices de changement et promotrices de sociétés soutenables, équitables et inclusives.</w:t>
      </w:r>
      <w:r w:rsidR="003453AF">
        <w:rPr>
          <w:rFonts w:ascii="Calibri" w:eastAsia="Times New Roman" w:hAnsi="Calibri" w:cs="Times New Roman"/>
          <w:bCs/>
          <w:lang w:val="fr-FR" w:eastAsia="zh-CN"/>
        </w:rPr>
        <w:br/>
      </w:r>
    </w:p>
    <w:p w14:paraId="199CC0D6" w14:textId="62B6EDFD" w:rsidR="00186598" w:rsidRPr="00E71264" w:rsidRDefault="002D1FFE" w:rsidP="003453AF">
      <w:pPr>
        <w:pStyle w:val="CSUD"/>
        <w:spacing w:line="240" w:lineRule="auto"/>
        <w:rPr>
          <w:rFonts w:cstheme="majorHAnsi"/>
        </w:rPr>
      </w:pPr>
      <w:r w:rsidRPr="00E71264">
        <w:rPr>
          <w:rFonts w:cstheme="majorHAnsi"/>
        </w:rPr>
        <w:t>2- Contexte de la demande de formation</w:t>
      </w:r>
      <w:r w:rsidR="003453AF">
        <w:rPr>
          <w:rFonts w:cstheme="majorHAnsi"/>
        </w:rPr>
        <w:br/>
      </w:r>
    </w:p>
    <w:p w14:paraId="72B43197" w14:textId="4FA23932" w:rsidR="007E5368" w:rsidRDefault="002D1FFE" w:rsidP="00054A5E">
      <w:pPr>
        <w:spacing w:after="160" w:line="240" w:lineRule="auto"/>
        <w:rPr>
          <w:ins w:id="0" w:author="Liza Gatineau Radelli" w:date="2025-04-01T18:22:00Z" w16du:dateUtc="2025-04-01T16:22:00Z"/>
          <w:rFonts w:asciiTheme="majorHAnsi" w:hAnsiTheme="majorHAnsi" w:cstheme="majorHAnsi"/>
          <w:lang w:val="fr-FR"/>
        </w:rPr>
      </w:pPr>
      <w:r w:rsidRPr="00E71264">
        <w:rPr>
          <w:rFonts w:asciiTheme="majorHAnsi" w:hAnsiTheme="majorHAnsi" w:cstheme="majorHAnsi"/>
          <w:lang w:val="fr-FR"/>
        </w:rPr>
        <w:t>Coordination SUD propose dans son catalogue une offre de formations dédiée</w:t>
      </w:r>
      <w:r w:rsidR="007E5368">
        <w:rPr>
          <w:rFonts w:asciiTheme="majorHAnsi" w:hAnsiTheme="majorHAnsi" w:cstheme="majorHAnsi"/>
          <w:lang w:val="fr-FR"/>
        </w:rPr>
        <w:t>s</w:t>
      </w:r>
      <w:r w:rsidRPr="00E71264">
        <w:rPr>
          <w:rFonts w:asciiTheme="majorHAnsi" w:hAnsiTheme="majorHAnsi" w:cstheme="majorHAnsi"/>
          <w:lang w:val="fr-FR"/>
        </w:rPr>
        <w:t xml:space="preserve"> au plaidoyer. Deux </w:t>
      </w:r>
      <w:r w:rsidR="007E5368">
        <w:rPr>
          <w:rFonts w:asciiTheme="majorHAnsi" w:hAnsiTheme="majorHAnsi" w:cstheme="majorHAnsi"/>
          <w:lang w:val="fr-FR"/>
        </w:rPr>
        <w:t>formations concernant la méthodologie et la structuration du plaidoyer</w:t>
      </w:r>
      <w:r w:rsidRPr="00E71264">
        <w:rPr>
          <w:rFonts w:asciiTheme="majorHAnsi" w:hAnsiTheme="majorHAnsi" w:cstheme="majorHAnsi"/>
          <w:lang w:val="fr-FR"/>
        </w:rPr>
        <w:t xml:space="preserve"> sont actuellement proposé</w:t>
      </w:r>
      <w:r w:rsidR="007E5368">
        <w:rPr>
          <w:rFonts w:asciiTheme="majorHAnsi" w:hAnsiTheme="majorHAnsi" w:cstheme="majorHAnsi"/>
          <w:lang w:val="fr-FR"/>
        </w:rPr>
        <w:t>e</w:t>
      </w:r>
      <w:r w:rsidRPr="00E71264">
        <w:rPr>
          <w:rFonts w:asciiTheme="majorHAnsi" w:hAnsiTheme="majorHAnsi" w:cstheme="majorHAnsi"/>
          <w:lang w:val="fr-FR"/>
        </w:rPr>
        <w:t>s (</w:t>
      </w:r>
      <w:r w:rsidR="007E5368">
        <w:rPr>
          <w:rFonts w:asciiTheme="majorHAnsi" w:hAnsiTheme="majorHAnsi" w:cstheme="majorHAnsi"/>
          <w:lang w:val="fr-FR"/>
        </w:rPr>
        <w:t>« </w:t>
      </w:r>
      <w:r w:rsidR="007E5368" w:rsidRPr="007E5368">
        <w:rPr>
          <w:rFonts w:asciiTheme="majorHAnsi" w:hAnsiTheme="majorHAnsi" w:cstheme="majorHAnsi"/>
          <w:i/>
          <w:iCs/>
          <w:lang w:val="fr-FR"/>
        </w:rPr>
        <w:t>Intégrer les méthodologies et techniques de plaidoyer</w:t>
      </w:r>
      <w:r w:rsidR="007E5368">
        <w:rPr>
          <w:rFonts w:asciiTheme="majorHAnsi" w:hAnsiTheme="majorHAnsi" w:cstheme="majorHAnsi"/>
          <w:lang w:val="fr-FR"/>
        </w:rPr>
        <w:t xml:space="preserve"> », </w:t>
      </w:r>
      <w:r w:rsidRPr="00E71264">
        <w:rPr>
          <w:rFonts w:asciiTheme="majorHAnsi" w:hAnsiTheme="majorHAnsi" w:cstheme="majorHAnsi"/>
          <w:lang w:val="fr-FR"/>
        </w:rPr>
        <w:t xml:space="preserve">niveau 1 et 2). </w:t>
      </w:r>
    </w:p>
    <w:p w14:paraId="3D21B381" w14:textId="4A94C6AE" w:rsidR="00054A5E" w:rsidRPr="00E71264" w:rsidRDefault="002D1FFE" w:rsidP="00054A5E">
      <w:pPr>
        <w:spacing w:after="160" w:line="240" w:lineRule="auto"/>
        <w:rPr>
          <w:rFonts w:asciiTheme="majorHAnsi" w:hAnsiTheme="majorHAnsi" w:cstheme="majorHAnsi"/>
          <w:lang w:val="fr-FR"/>
        </w:rPr>
      </w:pPr>
      <w:r w:rsidRPr="00E71264">
        <w:rPr>
          <w:rFonts w:asciiTheme="majorHAnsi" w:hAnsiTheme="majorHAnsi" w:cstheme="majorHAnsi"/>
          <w:lang w:val="fr-FR"/>
        </w:rPr>
        <w:t xml:space="preserve">Afin de compléter ce parcours, </w:t>
      </w:r>
      <w:r w:rsidR="007E5368">
        <w:rPr>
          <w:rFonts w:asciiTheme="majorHAnsi" w:hAnsiTheme="majorHAnsi" w:cstheme="majorHAnsi"/>
          <w:lang w:val="fr-FR"/>
        </w:rPr>
        <w:t>Coordination SUD souhaite</w:t>
      </w:r>
      <w:r w:rsidRPr="00E71264">
        <w:rPr>
          <w:rFonts w:asciiTheme="majorHAnsi" w:hAnsiTheme="majorHAnsi" w:cstheme="majorHAnsi"/>
          <w:lang w:val="fr-FR"/>
        </w:rPr>
        <w:t xml:space="preserve"> proposer une formation spécifique dédiée à la prise de parole en contexte politique : construction d’un pitch impactant, gestion des interactions complexes, et renforcement de la posture d’influence.</w:t>
      </w:r>
      <w:r w:rsidRPr="00E71264">
        <w:rPr>
          <w:rFonts w:asciiTheme="majorHAnsi" w:hAnsiTheme="majorHAnsi" w:cstheme="majorHAnsi"/>
          <w:lang w:val="fr-FR"/>
        </w:rPr>
        <w:br/>
      </w:r>
      <w:r w:rsidRPr="00E71264">
        <w:rPr>
          <w:rFonts w:asciiTheme="majorHAnsi" w:hAnsiTheme="majorHAnsi" w:cstheme="majorHAnsi"/>
          <w:lang w:val="fr-FR"/>
        </w:rPr>
        <w:br/>
      </w:r>
      <w:r w:rsidRPr="00E71264">
        <w:rPr>
          <w:rFonts w:asciiTheme="majorHAnsi" w:hAnsiTheme="majorHAnsi" w:cstheme="majorHAnsi"/>
          <w:lang w:val="fr-FR"/>
        </w:rPr>
        <w:lastRenderedPageBreak/>
        <w:t>Les organisations de solidarité internationale (OSI) font face à des défis majeurs : réduction des financements publics, contestation croissante de leur légitimité, et nécessité d’adresser des messages clairs dans un paysage politique instable. Cette formation vise</w:t>
      </w:r>
      <w:r w:rsidR="00DC526A">
        <w:rPr>
          <w:rFonts w:asciiTheme="majorHAnsi" w:hAnsiTheme="majorHAnsi" w:cstheme="majorHAnsi"/>
          <w:lang w:val="fr-FR"/>
        </w:rPr>
        <w:t xml:space="preserve"> à renforcer </w:t>
      </w:r>
      <w:r w:rsidR="00DC526A" w:rsidRPr="00DC526A">
        <w:rPr>
          <w:rFonts w:asciiTheme="majorHAnsi" w:hAnsiTheme="majorHAnsi" w:cstheme="majorHAnsi"/>
          <w:lang w:val="fr-FR"/>
        </w:rPr>
        <w:t>l’impact des prises de parole politiques</w:t>
      </w:r>
      <w:r w:rsidRPr="00E71264">
        <w:rPr>
          <w:rFonts w:asciiTheme="majorHAnsi" w:hAnsiTheme="majorHAnsi" w:cstheme="majorHAnsi"/>
          <w:lang w:val="fr-FR"/>
        </w:rPr>
        <w:t xml:space="preserve"> des </w:t>
      </w:r>
      <w:proofErr w:type="spellStart"/>
      <w:r w:rsidRPr="00E71264">
        <w:rPr>
          <w:rFonts w:asciiTheme="majorHAnsi" w:hAnsiTheme="majorHAnsi" w:cstheme="majorHAnsi"/>
          <w:lang w:val="fr-FR"/>
        </w:rPr>
        <w:t>acteur·rices</w:t>
      </w:r>
      <w:proofErr w:type="spellEnd"/>
      <w:r w:rsidRPr="00E71264">
        <w:rPr>
          <w:rFonts w:asciiTheme="majorHAnsi" w:hAnsiTheme="majorHAnsi" w:cstheme="majorHAnsi"/>
          <w:lang w:val="fr-FR"/>
        </w:rPr>
        <w:t xml:space="preserve"> du plaidoyer, en leur donnant des outils concrets et directement applicables.</w:t>
      </w:r>
    </w:p>
    <w:p w14:paraId="37A58D48" w14:textId="77777777" w:rsidR="00186598" w:rsidRPr="00E71264" w:rsidRDefault="002D1FFE" w:rsidP="00CF5CD8">
      <w:pPr>
        <w:pStyle w:val="CSUD"/>
        <w:spacing w:line="240" w:lineRule="auto"/>
        <w:jc w:val="both"/>
        <w:rPr>
          <w:rFonts w:cstheme="majorHAnsi"/>
        </w:rPr>
      </w:pPr>
      <w:r w:rsidRPr="00E71264">
        <w:rPr>
          <w:rFonts w:cstheme="majorHAnsi"/>
        </w:rPr>
        <w:t>3- Objectifs, durée, dates et public cible du cycle de formation</w:t>
      </w:r>
    </w:p>
    <w:p w14:paraId="0FD3EE0C" w14:textId="03338D9D" w:rsidR="00186598" w:rsidRPr="00E71264" w:rsidRDefault="000B65B9" w:rsidP="00CF5CD8">
      <w:pPr>
        <w:spacing w:after="160" w:line="240" w:lineRule="auto"/>
        <w:jc w:val="both"/>
        <w:rPr>
          <w:rFonts w:asciiTheme="majorHAnsi" w:hAnsiTheme="majorHAnsi" w:cstheme="majorHAnsi"/>
          <w:b/>
          <w:bCs/>
          <w:lang w:val="fr-FR"/>
        </w:rPr>
      </w:pPr>
      <w:r>
        <w:rPr>
          <w:rFonts w:asciiTheme="majorHAnsi" w:hAnsiTheme="majorHAnsi" w:cstheme="majorHAnsi"/>
          <w:lang w:val="fr-FR"/>
        </w:rPr>
        <w:br/>
      </w:r>
      <w:r w:rsidR="002D1FFE" w:rsidRPr="00E71264">
        <w:rPr>
          <w:rFonts w:asciiTheme="majorHAnsi" w:hAnsiTheme="majorHAnsi" w:cstheme="majorHAnsi"/>
          <w:b/>
          <w:bCs/>
          <w:lang w:val="fr-FR"/>
        </w:rPr>
        <w:t>Objectif</w:t>
      </w:r>
      <w:r w:rsidR="00EC4570">
        <w:rPr>
          <w:rFonts w:asciiTheme="majorHAnsi" w:hAnsiTheme="majorHAnsi" w:cstheme="majorHAnsi"/>
          <w:b/>
          <w:bCs/>
          <w:lang w:val="fr-FR"/>
        </w:rPr>
        <w:t xml:space="preserve"> général</w:t>
      </w:r>
      <w:r w:rsidR="002D1FFE" w:rsidRPr="00E71264">
        <w:rPr>
          <w:rFonts w:asciiTheme="majorHAnsi" w:hAnsiTheme="majorHAnsi" w:cstheme="majorHAnsi"/>
          <w:b/>
          <w:bCs/>
          <w:lang w:val="fr-FR"/>
        </w:rPr>
        <w:t xml:space="preserve"> :</w:t>
      </w:r>
    </w:p>
    <w:p w14:paraId="7FA1C1DC" w14:textId="1F6E45F7" w:rsidR="002E217B" w:rsidRDefault="004C72FA" w:rsidP="004C72FA">
      <w:pPr>
        <w:spacing w:after="160" w:line="240" w:lineRule="auto"/>
        <w:jc w:val="both"/>
        <w:rPr>
          <w:rFonts w:asciiTheme="majorHAnsi" w:hAnsiTheme="majorHAnsi" w:cstheme="majorHAnsi"/>
          <w:lang w:val="fr-FR"/>
        </w:rPr>
      </w:pPr>
      <w:r w:rsidRPr="004C72FA">
        <w:rPr>
          <w:rFonts w:asciiTheme="majorHAnsi" w:hAnsiTheme="majorHAnsi" w:cstheme="majorHAnsi"/>
          <w:lang w:val="fr-FR"/>
        </w:rPr>
        <w:t xml:space="preserve">Renforcer la capacité des </w:t>
      </w:r>
      <w:proofErr w:type="spellStart"/>
      <w:r w:rsidRPr="004C72FA">
        <w:rPr>
          <w:rFonts w:asciiTheme="majorHAnsi" w:hAnsiTheme="majorHAnsi" w:cstheme="majorHAnsi"/>
          <w:lang w:val="fr-FR"/>
        </w:rPr>
        <w:t>acteur·rices</w:t>
      </w:r>
      <w:proofErr w:type="spellEnd"/>
      <w:r w:rsidRPr="004C72FA">
        <w:rPr>
          <w:rFonts w:asciiTheme="majorHAnsi" w:hAnsiTheme="majorHAnsi" w:cstheme="majorHAnsi"/>
          <w:lang w:val="fr-FR"/>
        </w:rPr>
        <w:t xml:space="preserve"> du plaidoyer à formuler un message politique clair, convaincant et adapté à leurs </w:t>
      </w:r>
      <w:proofErr w:type="spellStart"/>
      <w:r w:rsidRPr="004C72FA">
        <w:rPr>
          <w:rFonts w:asciiTheme="majorHAnsi" w:hAnsiTheme="majorHAnsi" w:cstheme="majorHAnsi"/>
          <w:lang w:val="fr-FR"/>
        </w:rPr>
        <w:t>interlocuteur·ices</w:t>
      </w:r>
      <w:proofErr w:type="spellEnd"/>
      <w:r w:rsidRPr="004C72FA">
        <w:rPr>
          <w:rFonts w:asciiTheme="majorHAnsi" w:hAnsiTheme="majorHAnsi" w:cstheme="majorHAnsi"/>
          <w:lang w:val="fr-FR"/>
        </w:rPr>
        <w:t xml:space="preserve">, et à conduire des échanges institutionnels avec assurance, </w:t>
      </w:r>
      <w:r>
        <w:rPr>
          <w:rFonts w:asciiTheme="majorHAnsi" w:hAnsiTheme="majorHAnsi" w:cstheme="majorHAnsi"/>
          <w:lang w:val="fr-FR"/>
        </w:rPr>
        <w:t>y compris</w:t>
      </w:r>
      <w:r w:rsidRPr="004C72FA">
        <w:rPr>
          <w:rFonts w:asciiTheme="majorHAnsi" w:hAnsiTheme="majorHAnsi" w:cstheme="majorHAnsi"/>
          <w:lang w:val="fr-FR"/>
        </w:rPr>
        <w:t xml:space="preserve"> dans des contextes </w:t>
      </w:r>
      <w:r>
        <w:rPr>
          <w:rFonts w:asciiTheme="majorHAnsi" w:hAnsiTheme="majorHAnsi" w:cstheme="majorHAnsi"/>
          <w:lang w:val="fr-FR"/>
        </w:rPr>
        <w:t>défavorables</w:t>
      </w:r>
      <w:r w:rsidRPr="004C72FA">
        <w:rPr>
          <w:rFonts w:asciiTheme="majorHAnsi" w:hAnsiTheme="majorHAnsi" w:cstheme="majorHAnsi"/>
          <w:lang w:val="fr-FR"/>
        </w:rPr>
        <w:t>.</w:t>
      </w:r>
    </w:p>
    <w:p w14:paraId="1B89D419" w14:textId="006D4962" w:rsidR="00332EFC" w:rsidRPr="00332EFC" w:rsidRDefault="00EC4570" w:rsidP="002E217B">
      <w:pPr>
        <w:spacing w:after="160" w:line="240" w:lineRule="auto"/>
        <w:rPr>
          <w:rFonts w:asciiTheme="majorHAnsi" w:hAnsiTheme="majorHAnsi" w:cstheme="majorHAnsi"/>
          <w:b/>
          <w:bCs/>
          <w:lang w:val="fr-FR"/>
        </w:rPr>
      </w:pPr>
      <w:r>
        <w:rPr>
          <w:rFonts w:asciiTheme="majorHAnsi" w:hAnsiTheme="majorHAnsi" w:cstheme="majorHAnsi"/>
          <w:b/>
          <w:bCs/>
          <w:lang w:val="fr-FR"/>
        </w:rPr>
        <w:t xml:space="preserve">Objectifs spécifiques : </w:t>
      </w:r>
      <w:r w:rsidR="002E217B">
        <w:rPr>
          <w:rFonts w:asciiTheme="majorHAnsi" w:hAnsiTheme="majorHAnsi" w:cstheme="majorHAnsi"/>
          <w:b/>
          <w:bCs/>
          <w:lang w:val="fr-FR"/>
        </w:rPr>
        <w:br/>
      </w:r>
      <w:r w:rsidR="00332EFC" w:rsidRPr="00332EFC">
        <w:rPr>
          <w:rFonts w:asciiTheme="majorHAnsi" w:hAnsiTheme="majorHAnsi" w:cstheme="majorHAnsi"/>
          <w:b/>
          <w:bCs/>
          <w:lang w:val="fr-FR"/>
        </w:rPr>
        <w:t>Savoirs</w:t>
      </w:r>
      <w:r w:rsidR="00332EFC">
        <w:rPr>
          <w:rFonts w:asciiTheme="majorHAnsi" w:hAnsiTheme="majorHAnsi" w:cstheme="majorHAnsi"/>
          <w:b/>
          <w:bCs/>
          <w:lang w:val="fr-FR"/>
        </w:rPr>
        <w:t xml:space="preserve"> </w:t>
      </w:r>
      <w:r w:rsidR="00332EFC" w:rsidRPr="00332EFC">
        <w:rPr>
          <w:rFonts w:asciiTheme="majorHAnsi" w:hAnsiTheme="majorHAnsi" w:cstheme="majorHAnsi"/>
          <w:lang w:val="fr-FR"/>
        </w:rPr>
        <w:t>(Connaissances à acquérir ou renforcer)</w:t>
      </w:r>
    </w:p>
    <w:p w14:paraId="70FEF85F" w14:textId="2064CB41" w:rsidR="00332EFC" w:rsidRPr="00332EFC" w:rsidRDefault="00332EFC" w:rsidP="00332EFC">
      <w:pPr>
        <w:pStyle w:val="Paragraphedeliste"/>
        <w:numPr>
          <w:ilvl w:val="0"/>
          <w:numId w:val="30"/>
        </w:numPr>
        <w:spacing w:after="160" w:line="240" w:lineRule="auto"/>
        <w:jc w:val="both"/>
        <w:rPr>
          <w:rFonts w:asciiTheme="majorHAnsi" w:hAnsiTheme="majorHAnsi" w:cstheme="majorHAnsi"/>
          <w:lang w:val="fr-FR"/>
        </w:rPr>
      </w:pPr>
      <w:r w:rsidRPr="00332EFC">
        <w:rPr>
          <w:rFonts w:asciiTheme="majorHAnsi" w:hAnsiTheme="majorHAnsi" w:cstheme="majorHAnsi"/>
          <w:lang w:val="fr-FR"/>
        </w:rPr>
        <w:t>Les codes implicites et postures attendues dans les échanges institutionnels</w:t>
      </w:r>
      <w:r w:rsidR="00AC267B">
        <w:rPr>
          <w:rFonts w:asciiTheme="majorHAnsi" w:hAnsiTheme="majorHAnsi" w:cstheme="majorHAnsi"/>
          <w:lang w:val="fr-FR"/>
        </w:rPr>
        <w:t xml:space="preserve"> </w:t>
      </w:r>
      <w:r w:rsidR="00AC267B" w:rsidRPr="00AC267B">
        <w:rPr>
          <w:rFonts w:asciiTheme="majorHAnsi" w:hAnsiTheme="majorHAnsi" w:cstheme="majorHAnsi"/>
          <w:b/>
          <w:bCs/>
          <w:lang w:val="fr-FR"/>
        </w:rPr>
        <w:t>oraux</w:t>
      </w:r>
      <w:ins w:id="1" w:author="Liza Gatineau Radelli" w:date="2025-04-01T18:22:00Z" w16du:dateUtc="2025-04-01T16:22:00Z">
        <w:r w:rsidRPr="00332EFC">
          <w:rPr>
            <w:rFonts w:asciiTheme="majorHAnsi" w:hAnsiTheme="majorHAnsi" w:cstheme="majorHAnsi"/>
            <w:lang w:val="fr-FR"/>
          </w:rPr>
          <w:t xml:space="preserve"> </w:t>
        </w:r>
      </w:ins>
      <w:r w:rsidRPr="00332EFC">
        <w:rPr>
          <w:rFonts w:asciiTheme="majorHAnsi" w:hAnsiTheme="majorHAnsi" w:cstheme="majorHAnsi"/>
          <w:lang w:val="fr-FR"/>
        </w:rPr>
        <w:t xml:space="preserve">(langage, </w:t>
      </w:r>
      <w:proofErr w:type="gramStart"/>
      <w:r w:rsidRPr="00332EFC">
        <w:rPr>
          <w:rFonts w:asciiTheme="majorHAnsi" w:hAnsiTheme="majorHAnsi" w:cstheme="majorHAnsi"/>
          <w:lang w:val="fr-FR"/>
        </w:rPr>
        <w:t>timing</w:t>
      </w:r>
      <w:proofErr w:type="gramEnd"/>
      <w:r w:rsidRPr="00332EFC">
        <w:rPr>
          <w:rFonts w:asciiTheme="majorHAnsi" w:hAnsiTheme="majorHAnsi" w:cstheme="majorHAnsi"/>
          <w:lang w:val="fr-FR"/>
        </w:rPr>
        <w:t>, registres</w:t>
      </w:r>
      <w:r>
        <w:rPr>
          <w:rFonts w:asciiTheme="majorHAnsi" w:hAnsiTheme="majorHAnsi" w:cstheme="majorHAnsi"/>
          <w:lang w:val="fr-FR"/>
        </w:rPr>
        <w:t>…</w:t>
      </w:r>
      <w:r w:rsidRPr="00332EFC">
        <w:rPr>
          <w:rFonts w:asciiTheme="majorHAnsi" w:hAnsiTheme="majorHAnsi" w:cstheme="majorHAnsi"/>
          <w:lang w:val="fr-FR"/>
        </w:rPr>
        <w:t>)</w:t>
      </w:r>
    </w:p>
    <w:p w14:paraId="7C887EDD" w14:textId="2094E50E" w:rsidR="00332EFC" w:rsidRPr="00332EFC" w:rsidRDefault="00332EFC" w:rsidP="00332EFC">
      <w:pPr>
        <w:pStyle w:val="Paragraphedeliste"/>
        <w:numPr>
          <w:ilvl w:val="0"/>
          <w:numId w:val="30"/>
        </w:numPr>
        <w:spacing w:after="160" w:line="240" w:lineRule="auto"/>
        <w:jc w:val="both"/>
        <w:rPr>
          <w:rFonts w:asciiTheme="majorHAnsi" w:hAnsiTheme="majorHAnsi" w:cstheme="majorHAnsi"/>
          <w:lang w:val="fr-FR"/>
        </w:rPr>
      </w:pPr>
      <w:r w:rsidRPr="00332EFC">
        <w:rPr>
          <w:rFonts w:asciiTheme="majorHAnsi" w:hAnsiTheme="majorHAnsi" w:cstheme="majorHAnsi"/>
          <w:lang w:val="fr-FR"/>
        </w:rPr>
        <w:t>Les types d’</w:t>
      </w:r>
      <w:proofErr w:type="spellStart"/>
      <w:r w:rsidRPr="00332EFC">
        <w:rPr>
          <w:rFonts w:asciiTheme="majorHAnsi" w:hAnsiTheme="majorHAnsi" w:cstheme="majorHAnsi"/>
          <w:lang w:val="fr-FR"/>
        </w:rPr>
        <w:t>interlocuteur·ices</w:t>
      </w:r>
      <w:proofErr w:type="spellEnd"/>
      <w:r w:rsidRPr="00332EFC">
        <w:rPr>
          <w:rFonts w:asciiTheme="majorHAnsi" w:hAnsiTheme="majorHAnsi" w:cstheme="majorHAnsi"/>
          <w:lang w:val="fr-FR"/>
        </w:rPr>
        <w:t xml:space="preserve"> publics (</w:t>
      </w:r>
      <w:proofErr w:type="spellStart"/>
      <w:r w:rsidRPr="00332EFC">
        <w:rPr>
          <w:rFonts w:asciiTheme="majorHAnsi" w:hAnsiTheme="majorHAnsi" w:cstheme="majorHAnsi"/>
          <w:lang w:val="fr-FR"/>
        </w:rPr>
        <w:t>élu</w:t>
      </w:r>
      <w:r w:rsidR="002E217B" w:rsidRPr="00E71264">
        <w:rPr>
          <w:rFonts w:asciiTheme="majorHAnsi" w:hAnsiTheme="majorHAnsi" w:cstheme="majorHAnsi"/>
          <w:lang w:val="fr-FR"/>
        </w:rPr>
        <w:t>·</w:t>
      </w:r>
      <w:r w:rsidR="00EC4570">
        <w:rPr>
          <w:rFonts w:asciiTheme="majorHAnsi" w:hAnsiTheme="majorHAnsi" w:cstheme="majorHAnsi"/>
          <w:lang w:val="fr-FR"/>
        </w:rPr>
        <w:t>e</w:t>
      </w:r>
      <w:r w:rsidRPr="00332EFC">
        <w:rPr>
          <w:rFonts w:asciiTheme="majorHAnsi" w:hAnsiTheme="majorHAnsi" w:cstheme="majorHAnsi"/>
          <w:lang w:val="fr-FR"/>
        </w:rPr>
        <w:t>s</w:t>
      </w:r>
      <w:proofErr w:type="spellEnd"/>
      <w:r w:rsidRPr="00332EFC">
        <w:rPr>
          <w:rFonts w:asciiTheme="majorHAnsi" w:hAnsiTheme="majorHAnsi" w:cstheme="majorHAnsi"/>
          <w:lang w:val="fr-FR"/>
        </w:rPr>
        <w:t xml:space="preserve">, </w:t>
      </w:r>
      <w:proofErr w:type="spellStart"/>
      <w:r w:rsidRPr="00332EFC">
        <w:rPr>
          <w:rFonts w:asciiTheme="majorHAnsi" w:hAnsiTheme="majorHAnsi" w:cstheme="majorHAnsi"/>
          <w:lang w:val="fr-FR"/>
        </w:rPr>
        <w:t>technicien</w:t>
      </w:r>
      <w:r w:rsidR="002E217B" w:rsidRPr="00E71264">
        <w:rPr>
          <w:rFonts w:asciiTheme="majorHAnsi" w:hAnsiTheme="majorHAnsi" w:cstheme="majorHAnsi"/>
          <w:lang w:val="fr-FR"/>
        </w:rPr>
        <w:t>·</w:t>
      </w:r>
      <w:r w:rsidR="002E217B">
        <w:rPr>
          <w:rFonts w:asciiTheme="majorHAnsi" w:hAnsiTheme="majorHAnsi" w:cstheme="majorHAnsi"/>
          <w:lang w:val="fr-FR"/>
        </w:rPr>
        <w:t>nes</w:t>
      </w:r>
      <w:proofErr w:type="spellEnd"/>
      <w:r w:rsidRPr="00332EFC">
        <w:rPr>
          <w:rFonts w:asciiTheme="majorHAnsi" w:hAnsiTheme="majorHAnsi" w:cstheme="majorHAnsi"/>
          <w:lang w:val="fr-FR"/>
        </w:rPr>
        <w:t>, cabinets, hauts fonctionnaires) et leurs logiques d’action</w:t>
      </w:r>
    </w:p>
    <w:p w14:paraId="5DF075E0" w14:textId="707082A3" w:rsidR="00332EFC" w:rsidRPr="00332EFC" w:rsidRDefault="00332EFC" w:rsidP="00332EFC">
      <w:pPr>
        <w:pStyle w:val="Paragraphedeliste"/>
        <w:numPr>
          <w:ilvl w:val="0"/>
          <w:numId w:val="30"/>
        </w:numPr>
        <w:spacing w:after="160" w:line="240" w:lineRule="auto"/>
        <w:jc w:val="both"/>
        <w:rPr>
          <w:rFonts w:asciiTheme="majorHAnsi" w:hAnsiTheme="majorHAnsi" w:cstheme="majorHAnsi"/>
          <w:lang w:val="fr-FR"/>
        </w:rPr>
      </w:pPr>
      <w:r w:rsidRPr="00332EFC">
        <w:rPr>
          <w:rFonts w:asciiTheme="majorHAnsi" w:hAnsiTheme="majorHAnsi" w:cstheme="majorHAnsi"/>
          <w:lang w:val="fr-FR"/>
        </w:rPr>
        <w:t xml:space="preserve">Les formes d’argumentation politique efficaces selon les profils </w:t>
      </w:r>
    </w:p>
    <w:p w14:paraId="007CA35A" w14:textId="77777777" w:rsidR="002D1FFE" w:rsidRDefault="002D1FFE" w:rsidP="00332EFC">
      <w:pPr>
        <w:pStyle w:val="Paragraphedeliste"/>
        <w:numPr>
          <w:ilvl w:val="0"/>
          <w:numId w:val="30"/>
        </w:numPr>
        <w:spacing w:after="160" w:line="240" w:lineRule="auto"/>
        <w:jc w:val="both"/>
        <w:rPr>
          <w:rFonts w:asciiTheme="majorHAnsi" w:hAnsiTheme="majorHAnsi" w:cstheme="majorHAnsi"/>
          <w:lang w:val="fr-FR"/>
        </w:rPr>
      </w:pPr>
      <w:r w:rsidRPr="002D1FFE">
        <w:rPr>
          <w:rFonts w:asciiTheme="majorHAnsi" w:hAnsiTheme="majorHAnsi" w:cstheme="majorHAnsi"/>
          <w:b/>
          <w:bCs/>
          <w:lang w:val="fr-FR"/>
        </w:rPr>
        <w:t>Principes fondamentaux de la négociation d'influence</w:t>
      </w:r>
      <w:r w:rsidRPr="002D1FFE">
        <w:rPr>
          <w:rFonts w:asciiTheme="majorHAnsi" w:hAnsiTheme="majorHAnsi" w:cstheme="majorHAnsi"/>
          <w:lang w:val="fr-FR"/>
        </w:rPr>
        <w:t xml:space="preserve"> : Étudier les théories et modèles de négociation appliqués au plaidoyer, en mettant l'accent sur les stratégies efficaces en contexte de tension.</w:t>
      </w:r>
    </w:p>
    <w:p w14:paraId="26735858" w14:textId="1DF94FF1" w:rsidR="00332EFC" w:rsidRPr="00332EFC" w:rsidRDefault="00332EFC" w:rsidP="00332EFC">
      <w:pPr>
        <w:pStyle w:val="Paragraphedeliste"/>
        <w:numPr>
          <w:ilvl w:val="0"/>
          <w:numId w:val="30"/>
        </w:numPr>
        <w:spacing w:after="160" w:line="240" w:lineRule="auto"/>
        <w:jc w:val="both"/>
        <w:rPr>
          <w:rFonts w:asciiTheme="majorHAnsi" w:hAnsiTheme="majorHAnsi" w:cstheme="majorHAnsi"/>
          <w:lang w:val="fr-FR"/>
        </w:rPr>
      </w:pPr>
      <w:r w:rsidRPr="00332EFC">
        <w:rPr>
          <w:rFonts w:asciiTheme="majorHAnsi" w:hAnsiTheme="majorHAnsi" w:cstheme="majorHAnsi"/>
          <w:lang w:val="fr-FR"/>
        </w:rPr>
        <w:t>Les leviers d’influence mobilisables selon les contextes : politiques, relationnels, sectoriels, réputationnels</w:t>
      </w:r>
    </w:p>
    <w:p w14:paraId="4953E569" w14:textId="5BBE2289" w:rsidR="007F797F" w:rsidRDefault="00332EFC" w:rsidP="00332EFC">
      <w:pPr>
        <w:pStyle w:val="Paragraphedeliste"/>
        <w:numPr>
          <w:ilvl w:val="0"/>
          <w:numId w:val="30"/>
        </w:numPr>
        <w:spacing w:after="160" w:line="240" w:lineRule="auto"/>
        <w:jc w:val="both"/>
        <w:rPr>
          <w:rFonts w:asciiTheme="majorHAnsi" w:hAnsiTheme="majorHAnsi" w:cstheme="majorHAnsi"/>
          <w:lang w:val="fr-FR"/>
        </w:rPr>
      </w:pPr>
      <w:r w:rsidRPr="00332EFC">
        <w:rPr>
          <w:rFonts w:asciiTheme="majorHAnsi" w:hAnsiTheme="majorHAnsi" w:cstheme="majorHAnsi"/>
          <w:lang w:val="fr-FR"/>
        </w:rPr>
        <w:t>Les facteurs de blocage ou de réceptivité dans une interaction (objections types, signaux faibles, filtres cognitifs)</w:t>
      </w:r>
    </w:p>
    <w:p w14:paraId="309CDAE1" w14:textId="36210FEF" w:rsidR="00E83B41" w:rsidRDefault="00E83B41" w:rsidP="00E83B41">
      <w:pPr>
        <w:spacing w:after="160" w:line="240" w:lineRule="auto"/>
        <w:jc w:val="both"/>
        <w:rPr>
          <w:rFonts w:asciiTheme="majorHAnsi" w:hAnsiTheme="majorHAnsi" w:cstheme="majorHAnsi"/>
          <w:b/>
          <w:bCs/>
          <w:lang w:val="fr-FR"/>
        </w:rPr>
      </w:pPr>
      <w:r w:rsidRPr="00E83B41">
        <w:rPr>
          <w:rFonts w:asciiTheme="majorHAnsi" w:hAnsiTheme="majorHAnsi" w:cstheme="majorHAnsi"/>
          <w:b/>
          <w:bCs/>
          <w:lang w:val="fr-FR"/>
        </w:rPr>
        <w:t>Savoir-faire</w:t>
      </w:r>
      <w:r>
        <w:rPr>
          <w:rFonts w:asciiTheme="majorHAnsi" w:hAnsiTheme="majorHAnsi" w:cstheme="majorHAnsi"/>
          <w:b/>
          <w:bCs/>
          <w:lang w:val="fr-FR"/>
        </w:rPr>
        <w:t xml:space="preserve"> : </w:t>
      </w:r>
    </w:p>
    <w:p w14:paraId="4B4FEA83" w14:textId="77777777" w:rsidR="00E83B41" w:rsidRPr="00E83B41" w:rsidRDefault="00E83B41" w:rsidP="00E83B41">
      <w:pPr>
        <w:pStyle w:val="Paragraphedeliste"/>
        <w:numPr>
          <w:ilvl w:val="0"/>
          <w:numId w:val="31"/>
        </w:numPr>
        <w:spacing w:after="160"/>
        <w:jc w:val="both"/>
        <w:rPr>
          <w:rFonts w:asciiTheme="majorHAnsi" w:hAnsiTheme="majorHAnsi" w:cstheme="majorHAnsi"/>
          <w:lang w:val="fr-FR"/>
        </w:rPr>
      </w:pPr>
      <w:r w:rsidRPr="00E83B41">
        <w:rPr>
          <w:rFonts w:asciiTheme="majorHAnsi" w:hAnsiTheme="majorHAnsi" w:cstheme="majorHAnsi"/>
          <w:lang w:val="fr-FR"/>
        </w:rPr>
        <w:t>Construire un pitch politique percutant et adaptable (clair, structuré, convaincant) </w:t>
      </w:r>
    </w:p>
    <w:p w14:paraId="53E47FAD" w14:textId="77777777" w:rsidR="00E83B41" w:rsidRPr="00E83B41" w:rsidRDefault="00E83B41" w:rsidP="00E83B41">
      <w:pPr>
        <w:pStyle w:val="Paragraphedeliste"/>
        <w:numPr>
          <w:ilvl w:val="0"/>
          <w:numId w:val="31"/>
        </w:numPr>
        <w:spacing w:after="160"/>
        <w:jc w:val="both"/>
        <w:rPr>
          <w:rFonts w:asciiTheme="majorHAnsi" w:hAnsiTheme="majorHAnsi" w:cstheme="majorHAnsi"/>
          <w:lang w:val="fr-FR"/>
        </w:rPr>
      </w:pPr>
      <w:r w:rsidRPr="00E83B41">
        <w:rPr>
          <w:rFonts w:asciiTheme="majorHAnsi" w:hAnsiTheme="majorHAnsi" w:cstheme="majorHAnsi"/>
          <w:lang w:val="fr-FR"/>
        </w:rPr>
        <w:t>Capter l’attention rapidement et susciter l’intérêt (même face à un interlocuteur non réceptif) </w:t>
      </w:r>
    </w:p>
    <w:p w14:paraId="0002F2C2" w14:textId="77777777" w:rsidR="00E83B41" w:rsidRPr="00E83B41" w:rsidRDefault="00E83B41" w:rsidP="00E83B41">
      <w:pPr>
        <w:pStyle w:val="Paragraphedeliste"/>
        <w:numPr>
          <w:ilvl w:val="0"/>
          <w:numId w:val="31"/>
        </w:numPr>
        <w:spacing w:after="160"/>
        <w:jc w:val="both"/>
        <w:rPr>
          <w:rFonts w:asciiTheme="majorHAnsi" w:hAnsiTheme="majorHAnsi" w:cstheme="majorHAnsi"/>
          <w:lang w:val="fr-FR"/>
        </w:rPr>
      </w:pPr>
      <w:r w:rsidRPr="00E83B41">
        <w:rPr>
          <w:rFonts w:asciiTheme="majorHAnsi" w:hAnsiTheme="majorHAnsi" w:cstheme="majorHAnsi"/>
          <w:lang w:val="fr-FR"/>
        </w:rPr>
        <w:t>Mobiliser les structures et techniques de discours politique impactant (accroches, storytelling, formulations clés) </w:t>
      </w:r>
    </w:p>
    <w:p w14:paraId="0C27A6F7" w14:textId="77777777" w:rsidR="00E83B41" w:rsidRPr="00E83B41" w:rsidRDefault="00E83B41" w:rsidP="00E83B41">
      <w:pPr>
        <w:pStyle w:val="Paragraphedeliste"/>
        <w:numPr>
          <w:ilvl w:val="0"/>
          <w:numId w:val="31"/>
        </w:numPr>
        <w:spacing w:after="160"/>
        <w:jc w:val="both"/>
        <w:rPr>
          <w:rFonts w:asciiTheme="majorHAnsi" w:hAnsiTheme="majorHAnsi" w:cstheme="majorHAnsi"/>
          <w:lang w:val="fr-FR"/>
        </w:rPr>
      </w:pPr>
      <w:r w:rsidRPr="00E83B41">
        <w:rPr>
          <w:rFonts w:asciiTheme="majorHAnsi" w:hAnsiTheme="majorHAnsi" w:cstheme="majorHAnsi"/>
          <w:lang w:val="fr-FR"/>
        </w:rPr>
        <w:t>Adapter son discours en temps réel : terminologie, registre, style rhétorique, points d’accroche </w:t>
      </w:r>
    </w:p>
    <w:p w14:paraId="683D04D5" w14:textId="77777777" w:rsidR="00E83B41" w:rsidRPr="00E83B41" w:rsidRDefault="00E83B41" w:rsidP="00E83B41">
      <w:pPr>
        <w:pStyle w:val="Paragraphedeliste"/>
        <w:numPr>
          <w:ilvl w:val="0"/>
          <w:numId w:val="31"/>
        </w:numPr>
        <w:spacing w:after="160"/>
        <w:jc w:val="both"/>
        <w:rPr>
          <w:rFonts w:asciiTheme="majorHAnsi" w:hAnsiTheme="majorHAnsi" w:cstheme="majorHAnsi"/>
          <w:lang w:val="fr-FR"/>
        </w:rPr>
      </w:pPr>
      <w:r w:rsidRPr="00E83B41">
        <w:rPr>
          <w:rFonts w:asciiTheme="majorHAnsi" w:hAnsiTheme="majorHAnsi" w:cstheme="majorHAnsi"/>
          <w:lang w:val="fr-FR"/>
        </w:rPr>
        <w:t>Anticiper et gérer les objections, blocages, digressions ou réponses dilatoires </w:t>
      </w:r>
    </w:p>
    <w:p w14:paraId="07EF4269" w14:textId="77777777" w:rsidR="00E83B41" w:rsidRPr="00E83B41" w:rsidRDefault="00E83B41" w:rsidP="00E83B41">
      <w:pPr>
        <w:pStyle w:val="Paragraphedeliste"/>
        <w:numPr>
          <w:ilvl w:val="0"/>
          <w:numId w:val="31"/>
        </w:numPr>
        <w:spacing w:after="160"/>
        <w:jc w:val="both"/>
        <w:rPr>
          <w:rFonts w:asciiTheme="majorHAnsi" w:hAnsiTheme="majorHAnsi" w:cstheme="majorHAnsi"/>
          <w:lang w:val="fr-FR"/>
        </w:rPr>
      </w:pPr>
      <w:r w:rsidRPr="00E83B41">
        <w:rPr>
          <w:rFonts w:asciiTheme="majorHAnsi" w:hAnsiTheme="majorHAnsi" w:cstheme="majorHAnsi"/>
          <w:lang w:val="fr-FR"/>
        </w:rPr>
        <w:t>Gérer une interaction difficile : négociation, mauvaise foi, tensions ou désintérêt </w:t>
      </w:r>
    </w:p>
    <w:p w14:paraId="4DECB65E" w14:textId="4F46DD78" w:rsidR="00E83B41" w:rsidRDefault="00617269" w:rsidP="00617269">
      <w:pPr>
        <w:spacing w:after="160" w:line="240" w:lineRule="auto"/>
        <w:jc w:val="both"/>
        <w:rPr>
          <w:rFonts w:asciiTheme="majorHAnsi" w:hAnsiTheme="majorHAnsi" w:cstheme="majorHAnsi"/>
          <w:b/>
          <w:bCs/>
          <w:lang w:val="fr-FR"/>
        </w:rPr>
      </w:pPr>
      <w:r>
        <w:rPr>
          <w:rFonts w:asciiTheme="majorHAnsi" w:hAnsiTheme="majorHAnsi" w:cstheme="majorHAnsi"/>
          <w:b/>
          <w:bCs/>
          <w:lang w:val="fr-FR"/>
        </w:rPr>
        <w:t xml:space="preserve">Savoir-être : </w:t>
      </w:r>
    </w:p>
    <w:p w14:paraId="03F94D7A" w14:textId="77777777" w:rsidR="002D1FFE" w:rsidRPr="002D1FFE" w:rsidRDefault="002D1FFE" w:rsidP="002D1FFE">
      <w:pPr>
        <w:numPr>
          <w:ilvl w:val="0"/>
          <w:numId w:val="38"/>
        </w:numPr>
        <w:spacing w:after="160" w:line="240" w:lineRule="auto"/>
        <w:jc w:val="both"/>
        <w:rPr>
          <w:rFonts w:asciiTheme="majorHAnsi" w:hAnsiTheme="majorHAnsi" w:cstheme="majorHAnsi"/>
          <w:lang w:val="fr-FR"/>
        </w:rPr>
      </w:pPr>
      <w:r w:rsidRPr="002D1FFE">
        <w:rPr>
          <w:rFonts w:asciiTheme="majorHAnsi" w:hAnsiTheme="majorHAnsi" w:cstheme="majorHAnsi"/>
          <w:lang w:val="fr-FR"/>
        </w:rPr>
        <w:t>Maintenir une posture stable et claire, même dans des échanges tendus ou déstabilisants </w:t>
      </w:r>
    </w:p>
    <w:p w14:paraId="7A1D6C9E" w14:textId="67D1A62B" w:rsidR="00617269" w:rsidRPr="002E217B" w:rsidRDefault="002D1FFE" w:rsidP="002E217B">
      <w:pPr>
        <w:numPr>
          <w:ilvl w:val="0"/>
          <w:numId w:val="39"/>
        </w:numPr>
        <w:spacing w:after="160" w:line="240" w:lineRule="auto"/>
        <w:rPr>
          <w:rFonts w:asciiTheme="majorHAnsi" w:hAnsiTheme="majorHAnsi" w:cstheme="majorHAnsi"/>
          <w:lang w:val="fr-FR"/>
        </w:rPr>
      </w:pPr>
      <w:r w:rsidRPr="002D1FFE">
        <w:rPr>
          <w:rFonts w:asciiTheme="majorHAnsi" w:hAnsiTheme="majorHAnsi" w:cstheme="majorHAnsi"/>
          <w:lang w:val="fr-FR"/>
        </w:rPr>
        <w:lastRenderedPageBreak/>
        <w:t xml:space="preserve">Favoriser une dynamique collective et une juste répartition de la parole dans les </w:t>
      </w:r>
      <w:r w:rsidR="002E217B">
        <w:rPr>
          <w:rFonts w:asciiTheme="majorHAnsi" w:hAnsiTheme="majorHAnsi" w:cstheme="majorHAnsi"/>
          <w:lang w:val="fr-FR"/>
        </w:rPr>
        <w:t xml:space="preserve">rendez-vous </w:t>
      </w:r>
      <w:r w:rsidR="007A03B6">
        <w:rPr>
          <w:rFonts w:asciiTheme="majorHAnsi" w:hAnsiTheme="majorHAnsi" w:cstheme="majorHAnsi"/>
          <w:lang w:val="fr-FR"/>
        </w:rPr>
        <w:t xml:space="preserve">mené </w:t>
      </w:r>
      <w:r w:rsidRPr="002D1FFE">
        <w:rPr>
          <w:rFonts w:asciiTheme="majorHAnsi" w:hAnsiTheme="majorHAnsi" w:cstheme="majorHAnsi"/>
          <w:lang w:val="fr-FR"/>
        </w:rPr>
        <w:t>à plusieurs </w:t>
      </w:r>
      <w:r w:rsidR="002E217B">
        <w:rPr>
          <w:rFonts w:asciiTheme="majorHAnsi" w:hAnsiTheme="majorHAnsi" w:cstheme="majorHAnsi"/>
          <w:lang w:val="fr-FR"/>
        </w:rPr>
        <w:br/>
      </w:r>
    </w:p>
    <w:p w14:paraId="67D26E7C" w14:textId="59B8B6C5" w:rsidR="00186598" w:rsidRPr="00E71264" w:rsidRDefault="002D1FFE" w:rsidP="000E26A8">
      <w:pPr>
        <w:spacing w:after="160" w:line="240" w:lineRule="auto"/>
        <w:rPr>
          <w:rFonts w:asciiTheme="majorHAnsi" w:hAnsiTheme="majorHAnsi" w:cstheme="majorHAnsi"/>
          <w:lang w:val="fr-FR"/>
        </w:rPr>
      </w:pPr>
      <w:r w:rsidRPr="00E71264">
        <w:rPr>
          <w:rFonts w:asciiTheme="majorHAnsi" w:hAnsiTheme="majorHAnsi" w:cstheme="majorHAnsi"/>
          <w:b/>
          <w:bCs/>
          <w:lang w:val="fr-FR"/>
        </w:rPr>
        <w:t>Public cible :</w:t>
      </w:r>
      <w:r w:rsidRPr="00E71264">
        <w:rPr>
          <w:rFonts w:asciiTheme="majorHAnsi" w:hAnsiTheme="majorHAnsi" w:cstheme="majorHAnsi"/>
          <w:lang w:val="fr-FR"/>
        </w:rPr>
        <w:t xml:space="preserve"> </w:t>
      </w:r>
      <w:proofErr w:type="spellStart"/>
      <w:r w:rsidRPr="00E71264">
        <w:rPr>
          <w:rFonts w:asciiTheme="majorHAnsi" w:hAnsiTheme="majorHAnsi" w:cstheme="majorHAnsi"/>
          <w:lang w:val="fr-FR"/>
        </w:rPr>
        <w:t>professionnel·les</w:t>
      </w:r>
      <w:proofErr w:type="spellEnd"/>
      <w:r w:rsidRPr="00E71264">
        <w:rPr>
          <w:rFonts w:asciiTheme="majorHAnsi" w:hAnsiTheme="majorHAnsi" w:cstheme="majorHAnsi"/>
          <w:lang w:val="fr-FR"/>
        </w:rPr>
        <w:t xml:space="preserve"> du plaidoyer </w:t>
      </w:r>
      <w:r w:rsidR="00713E52">
        <w:rPr>
          <w:rFonts w:asciiTheme="majorHAnsi" w:hAnsiTheme="majorHAnsi" w:cstheme="majorHAnsi"/>
          <w:lang w:val="fr-FR"/>
        </w:rPr>
        <w:t>d</w:t>
      </w:r>
      <w:r w:rsidRPr="00E71264">
        <w:rPr>
          <w:rFonts w:asciiTheme="majorHAnsi" w:hAnsiTheme="majorHAnsi" w:cstheme="majorHAnsi"/>
          <w:lang w:val="fr-FR"/>
        </w:rPr>
        <w:t xml:space="preserve">es ONG de solidarité internationale ayant une expérience préalable </w:t>
      </w:r>
      <w:r w:rsidR="000B65B9">
        <w:rPr>
          <w:rFonts w:asciiTheme="majorHAnsi" w:hAnsiTheme="majorHAnsi" w:cstheme="majorHAnsi"/>
          <w:lang w:val="fr-FR"/>
        </w:rPr>
        <w:t xml:space="preserve">conséquente </w:t>
      </w:r>
      <w:r w:rsidRPr="00E71264">
        <w:rPr>
          <w:rFonts w:asciiTheme="majorHAnsi" w:hAnsiTheme="majorHAnsi" w:cstheme="majorHAnsi"/>
          <w:lang w:val="fr-FR"/>
        </w:rPr>
        <w:t>ou ayant suivi les niveaux 1 ou 2.</w:t>
      </w:r>
      <w:r w:rsidRPr="00E71264">
        <w:rPr>
          <w:rFonts w:asciiTheme="majorHAnsi" w:hAnsiTheme="majorHAnsi" w:cstheme="majorHAnsi"/>
          <w:lang w:val="fr-FR"/>
        </w:rPr>
        <w:br/>
      </w:r>
      <w:r w:rsidRPr="00E71264">
        <w:rPr>
          <w:rFonts w:asciiTheme="majorHAnsi" w:hAnsiTheme="majorHAnsi" w:cstheme="majorHAnsi"/>
          <w:lang w:val="fr-FR"/>
        </w:rPr>
        <w:br/>
      </w:r>
      <w:r w:rsidRPr="00E71264">
        <w:rPr>
          <w:rFonts w:asciiTheme="majorHAnsi" w:hAnsiTheme="majorHAnsi" w:cstheme="majorHAnsi"/>
          <w:b/>
          <w:bCs/>
          <w:lang w:val="fr-FR"/>
        </w:rPr>
        <w:t>Durée :</w:t>
      </w:r>
      <w:r w:rsidRPr="00E71264">
        <w:rPr>
          <w:rFonts w:asciiTheme="majorHAnsi" w:hAnsiTheme="majorHAnsi" w:cstheme="majorHAnsi"/>
          <w:lang w:val="fr-FR"/>
        </w:rPr>
        <w:t xml:space="preserve"> </w:t>
      </w:r>
      <w:r w:rsidR="00713E52">
        <w:rPr>
          <w:rFonts w:asciiTheme="majorHAnsi" w:hAnsiTheme="majorHAnsi" w:cstheme="majorHAnsi"/>
          <w:lang w:val="fr-FR"/>
        </w:rPr>
        <w:t xml:space="preserve">21h ou </w:t>
      </w:r>
      <w:r w:rsidRPr="00E71264">
        <w:rPr>
          <w:rFonts w:asciiTheme="majorHAnsi" w:hAnsiTheme="majorHAnsi" w:cstheme="majorHAnsi"/>
          <w:lang w:val="fr-FR"/>
        </w:rPr>
        <w:t xml:space="preserve">3 jours </w:t>
      </w:r>
      <w:r w:rsidR="00713E52">
        <w:rPr>
          <w:rFonts w:asciiTheme="majorHAnsi" w:hAnsiTheme="majorHAnsi" w:cstheme="majorHAnsi"/>
          <w:lang w:val="fr-FR"/>
        </w:rPr>
        <w:t>de formation,</w:t>
      </w:r>
      <w:r w:rsidRPr="00E71264">
        <w:rPr>
          <w:rFonts w:asciiTheme="majorHAnsi" w:hAnsiTheme="majorHAnsi" w:cstheme="majorHAnsi"/>
          <w:lang w:val="fr-FR"/>
        </w:rPr>
        <w:t xml:space="preserve"> 2 jours consécutifs </w:t>
      </w:r>
      <w:r w:rsidR="00713E52">
        <w:rPr>
          <w:rFonts w:asciiTheme="majorHAnsi" w:hAnsiTheme="majorHAnsi" w:cstheme="majorHAnsi"/>
          <w:lang w:val="fr-FR"/>
        </w:rPr>
        <w:t>et</w:t>
      </w:r>
      <w:r w:rsidR="00713E52" w:rsidRPr="00E71264">
        <w:rPr>
          <w:rFonts w:asciiTheme="majorHAnsi" w:hAnsiTheme="majorHAnsi" w:cstheme="majorHAnsi"/>
          <w:lang w:val="fr-FR"/>
        </w:rPr>
        <w:t xml:space="preserve"> </w:t>
      </w:r>
      <w:r w:rsidRPr="00E71264">
        <w:rPr>
          <w:rFonts w:asciiTheme="majorHAnsi" w:hAnsiTheme="majorHAnsi" w:cstheme="majorHAnsi"/>
          <w:lang w:val="fr-FR"/>
        </w:rPr>
        <w:t>1 journée de consolidation</w:t>
      </w:r>
      <w:r w:rsidR="00CF5CD8">
        <w:rPr>
          <w:rFonts w:asciiTheme="majorHAnsi" w:hAnsiTheme="majorHAnsi" w:cstheme="majorHAnsi"/>
          <w:lang w:val="fr-FR"/>
        </w:rPr>
        <w:t>/coaching</w:t>
      </w:r>
      <w:r w:rsidRPr="00E71264">
        <w:rPr>
          <w:rFonts w:asciiTheme="majorHAnsi" w:hAnsiTheme="majorHAnsi" w:cstheme="majorHAnsi"/>
          <w:lang w:val="fr-FR"/>
        </w:rPr>
        <w:t>)</w:t>
      </w:r>
      <w:r w:rsidRPr="00E71264">
        <w:rPr>
          <w:rFonts w:asciiTheme="majorHAnsi" w:hAnsiTheme="majorHAnsi" w:cstheme="majorHAnsi"/>
          <w:lang w:val="fr-FR"/>
        </w:rPr>
        <w:br/>
      </w:r>
      <w:r w:rsidR="00CF5CD8">
        <w:rPr>
          <w:rFonts w:asciiTheme="majorHAnsi" w:hAnsiTheme="majorHAnsi" w:cstheme="majorHAnsi"/>
          <w:b/>
          <w:bCs/>
          <w:lang w:val="fr-FR"/>
        </w:rPr>
        <w:br/>
      </w:r>
      <w:r w:rsidRPr="00E71264">
        <w:rPr>
          <w:rFonts w:asciiTheme="majorHAnsi" w:hAnsiTheme="majorHAnsi" w:cstheme="majorHAnsi"/>
          <w:b/>
          <w:bCs/>
          <w:lang w:val="fr-FR"/>
        </w:rPr>
        <w:t>Dates</w:t>
      </w:r>
      <w:r w:rsidR="00CF5CD8">
        <w:rPr>
          <w:rFonts w:asciiTheme="majorHAnsi" w:hAnsiTheme="majorHAnsi" w:cstheme="majorHAnsi"/>
          <w:b/>
          <w:bCs/>
          <w:lang w:val="fr-FR"/>
        </w:rPr>
        <w:t xml:space="preserve"> : </w:t>
      </w:r>
      <w:r w:rsidRPr="00E71264">
        <w:rPr>
          <w:rFonts w:asciiTheme="majorHAnsi" w:hAnsiTheme="majorHAnsi" w:cstheme="majorHAnsi"/>
          <w:lang w:val="fr-FR"/>
        </w:rPr>
        <w:br/>
      </w:r>
      <w:r w:rsidR="00CF5CD8">
        <w:rPr>
          <w:rFonts w:asciiTheme="majorHAnsi" w:hAnsiTheme="majorHAnsi" w:cstheme="majorHAnsi"/>
          <w:lang w:val="fr-FR"/>
        </w:rPr>
        <w:t xml:space="preserve">- </w:t>
      </w:r>
      <w:r w:rsidRPr="00E71264">
        <w:rPr>
          <w:rFonts w:asciiTheme="majorHAnsi" w:hAnsiTheme="majorHAnsi" w:cstheme="majorHAnsi"/>
          <w:lang w:val="fr-FR"/>
        </w:rPr>
        <w:t>2 premiers jours à organiser entre le mardi 2 et le vendredi 12 septembre 2025 (préférence pour lundi-mardi)</w:t>
      </w:r>
      <w:r w:rsidRPr="00E71264">
        <w:rPr>
          <w:rFonts w:asciiTheme="majorHAnsi" w:hAnsiTheme="majorHAnsi" w:cstheme="majorHAnsi"/>
          <w:lang w:val="fr-FR"/>
        </w:rPr>
        <w:br/>
        <w:t>- 3e jour : lundi 22 ou 29 septembre 2025, selon les dates retenues initialement</w:t>
      </w:r>
      <w:r w:rsidR="003453AF">
        <w:rPr>
          <w:rFonts w:asciiTheme="majorHAnsi" w:hAnsiTheme="majorHAnsi" w:cstheme="majorHAnsi"/>
          <w:lang w:val="fr-FR"/>
        </w:rPr>
        <w:br/>
      </w:r>
    </w:p>
    <w:p w14:paraId="0EE57393" w14:textId="0F221726" w:rsidR="00186598" w:rsidRPr="00E71264" w:rsidRDefault="002D1FFE" w:rsidP="003453AF">
      <w:pPr>
        <w:pStyle w:val="CSUD"/>
        <w:spacing w:line="240" w:lineRule="auto"/>
        <w:rPr>
          <w:rFonts w:cstheme="majorHAnsi"/>
        </w:rPr>
      </w:pPr>
      <w:r w:rsidRPr="00E71264">
        <w:rPr>
          <w:rFonts w:cstheme="majorHAnsi"/>
        </w:rPr>
        <w:t>4- Méthode</w:t>
      </w:r>
      <w:r w:rsidR="0057593D">
        <w:rPr>
          <w:rFonts w:cstheme="majorHAnsi"/>
        </w:rPr>
        <w:t>,</w:t>
      </w:r>
      <w:r w:rsidRPr="00E71264">
        <w:rPr>
          <w:rFonts w:cstheme="majorHAnsi"/>
        </w:rPr>
        <w:t xml:space="preserve"> technique d’intervention</w:t>
      </w:r>
      <w:r w:rsidR="0057593D">
        <w:rPr>
          <w:rFonts w:cstheme="majorHAnsi"/>
        </w:rPr>
        <w:t xml:space="preserve"> et livrables</w:t>
      </w:r>
      <w:r w:rsidR="003453AF">
        <w:rPr>
          <w:rFonts w:cstheme="majorHAnsi"/>
        </w:rPr>
        <w:br/>
      </w:r>
    </w:p>
    <w:p w14:paraId="473C7479" w14:textId="7F3DB1F4" w:rsidR="00BE6406" w:rsidRDefault="00BE6406" w:rsidP="00BE6406">
      <w:p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La formation reposera sur une </w:t>
      </w:r>
      <w:r w:rsidRPr="00BE6406">
        <w:rPr>
          <w:rFonts w:asciiTheme="majorHAnsi" w:hAnsiTheme="majorHAnsi" w:cstheme="majorHAnsi"/>
          <w:b/>
          <w:bCs/>
          <w:lang w:val="fr-FR"/>
        </w:rPr>
        <w:t>approche immersive, interactive et orientée pratique</w:t>
      </w:r>
      <w:r w:rsidRPr="00BE6406">
        <w:rPr>
          <w:rFonts w:asciiTheme="majorHAnsi" w:hAnsiTheme="majorHAnsi" w:cstheme="majorHAnsi"/>
          <w:lang w:val="fr-FR"/>
        </w:rPr>
        <w:t>, combinant des mises en situation, des jeux de rôle, des analyses de cas réels issus du terrain</w:t>
      </w:r>
      <w:r w:rsidR="00713E52">
        <w:rPr>
          <w:rFonts w:asciiTheme="majorHAnsi" w:hAnsiTheme="majorHAnsi" w:cstheme="majorHAnsi"/>
          <w:lang w:val="fr-FR"/>
        </w:rPr>
        <w:t xml:space="preserve"> qui pourront être </w:t>
      </w:r>
      <w:proofErr w:type="spellStart"/>
      <w:r w:rsidR="00713E52">
        <w:rPr>
          <w:rFonts w:asciiTheme="majorHAnsi" w:hAnsiTheme="majorHAnsi" w:cstheme="majorHAnsi"/>
          <w:lang w:val="fr-FR"/>
        </w:rPr>
        <w:t>co-construites</w:t>
      </w:r>
      <w:proofErr w:type="spellEnd"/>
      <w:r w:rsidR="00713E52">
        <w:rPr>
          <w:rFonts w:asciiTheme="majorHAnsi" w:hAnsiTheme="majorHAnsi" w:cstheme="majorHAnsi"/>
          <w:lang w:val="fr-FR"/>
        </w:rPr>
        <w:t xml:space="preserve"> avec Coordination SUD</w:t>
      </w:r>
      <w:r w:rsidRPr="00BE6406">
        <w:rPr>
          <w:rFonts w:asciiTheme="majorHAnsi" w:hAnsiTheme="majorHAnsi" w:cstheme="majorHAnsi"/>
          <w:lang w:val="fr-FR"/>
        </w:rPr>
        <w:t>, ainsi que des temps de débrief collectif et de feedback individualisé.</w:t>
      </w:r>
    </w:p>
    <w:p w14:paraId="489ED7D7" w14:textId="34A3DAE7" w:rsidR="00BE6406" w:rsidRPr="00BE6406" w:rsidRDefault="00BE6406" w:rsidP="00BE6406">
      <w:pPr>
        <w:spacing w:after="160" w:line="240" w:lineRule="auto"/>
        <w:jc w:val="both"/>
        <w:rPr>
          <w:rFonts w:asciiTheme="majorHAnsi" w:hAnsiTheme="majorHAnsi" w:cstheme="majorHAnsi"/>
          <w:lang w:val="fr-FR"/>
        </w:rPr>
      </w:pPr>
      <w:r w:rsidRPr="00BE6406">
        <w:rPr>
          <w:rFonts w:asciiTheme="majorHAnsi" w:hAnsiTheme="majorHAnsi" w:cstheme="majorHAnsi"/>
          <w:lang w:val="fr-FR"/>
        </w:rPr>
        <w:t>Le ou la prestataire devra :</w:t>
      </w:r>
    </w:p>
    <w:p w14:paraId="485470DE" w14:textId="77777777" w:rsidR="00BE6406" w:rsidRPr="00BE6406" w:rsidRDefault="00BE6406" w:rsidP="00BE6406">
      <w:pPr>
        <w:numPr>
          <w:ilvl w:val="0"/>
          <w:numId w:val="27"/>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S’appuyer sur une </w:t>
      </w:r>
      <w:r w:rsidRPr="00BE6406">
        <w:rPr>
          <w:rFonts w:asciiTheme="majorHAnsi" w:hAnsiTheme="majorHAnsi" w:cstheme="majorHAnsi"/>
          <w:b/>
          <w:bCs/>
          <w:lang w:val="fr-FR"/>
        </w:rPr>
        <w:t>connaissance approfondie du plaidoyer en contexte ONG</w:t>
      </w:r>
      <w:r w:rsidRPr="00BE6406">
        <w:rPr>
          <w:rFonts w:asciiTheme="majorHAnsi" w:hAnsiTheme="majorHAnsi" w:cstheme="majorHAnsi"/>
          <w:lang w:val="fr-FR"/>
        </w:rPr>
        <w:t>, ainsi que des pratiques institutionnelles, politiques et administratives françaises ;</w:t>
      </w:r>
    </w:p>
    <w:p w14:paraId="6A7ACFFC" w14:textId="77777777" w:rsidR="00BE6406" w:rsidRPr="00BE6406" w:rsidRDefault="00BE6406" w:rsidP="00BE6406">
      <w:pPr>
        <w:numPr>
          <w:ilvl w:val="0"/>
          <w:numId w:val="27"/>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Proposer une animation </w:t>
      </w:r>
      <w:r w:rsidRPr="00BE6406">
        <w:rPr>
          <w:rFonts w:asciiTheme="majorHAnsi" w:hAnsiTheme="majorHAnsi" w:cstheme="majorHAnsi"/>
          <w:b/>
          <w:bCs/>
          <w:lang w:val="fr-FR"/>
        </w:rPr>
        <w:t>vivante et structurée</w:t>
      </w:r>
      <w:r w:rsidRPr="00BE6406">
        <w:rPr>
          <w:rFonts w:asciiTheme="majorHAnsi" w:hAnsiTheme="majorHAnsi" w:cstheme="majorHAnsi"/>
          <w:lang w:val="fr-FR"/>
        </w:rPr>
        <w:t>, favorisant la mise en action, les échanges entre pairs, et le développement de réflexes transférables ;</w:t>
      </w:r>
    </w:p>
    <w:p w14:paraId="0489E080" w14:textId="77777777" w:rsidR="00BE6406" w:rsidRPr="00BE6406" w:rsidRDefault="00BE6406" w:rsidP="00BE6406">
      <w:pPr>
        <w:numPr>
          <w:ilvl w:val="0"/>
          <w:numId w:val="27"/>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Fournir des </w:t>
      </w:r>
      <w:r w:rsidRPr="00BE6406">
        <w:rPr>
          <w:rFonts w:asciiTheme="majorHAnsi" w:hAnsiTheme="majorHAnsi" w:cstheme="majorHAnsi"/>
          <w:b/>
          <w:bCs/>
          <w:lang w:val="fr-FR"/>
        </w:rPr>
        <w:t>outils concrets et réutilisables</w:t>
      </w:r>
      <w:r w:rsidRPr="00BE6406">
        <w:rPr>
          <w:rFonts w:asciiTheme="majorHAnsi" w:hAnsiTheme="majorHAnsi" w:cstheme="majorHAnsi"/>
          <w:lang w:val="fr-FR"/>
        </w:rPr>
        <w:t>, exploitables pendant la formation et en autonomie après.</w:t>
      </w:r>
    </w:p>
    <w:p w14:paraId="38763BD5" w14:textId="2CE0AFD4" w:rsidR="00BE6406" w:rsidRPr="00BE6406" w:rsidRDefault="00713E52" w:rsidP="00BE6406">
      <w:pPr>
        <w:spacing w:after="160" w:line="240" w:lineRule="auto"/>
        <w:jc w:val="both"/>
        <w:rPr>
          <w:rFonts w:asciiTheme="majorHAnsi" w:hAnsiTheme="majorHAnsi" w:cstheme="majorHAnsi"/>
          <w:lang w:val="fr-FR"/>
        </w:rPr>
      </w:pPr>
      <w:r>
        <w:rPr>
          <w:rFonts w:asciiTheme="majorHAnsi" w:hAnsiTheme="majorHAnsi" w:cstheme="majorHAnsi"/>
          <w:lang w:val="fr-FR"/>
        </w:rPr>
        <w:t>Il est attendu du ou de la prestataire de mettre à disposition des participant.es une boite à outils à déployer en fin de formation, e.g.</w:t>
      </w:r>
      <w:r w:rsidR="00BE6406" w:rsidRPr="00BE6406">
        <w:rPr>
          <w:rFonts w:asciiTheme="majorHAnsi" w:hAnsiTheme="majorHAnsi" w:cstheme="majorHAnsi"/>
          <w:lang w:val="fr-FR"/>
        </w:rPr>
        <w:t xml:space="preserve"> :</w:t>
      </w:r>
    </w:p>
    <w:p w14:paraId="2AE23019" w14:textId="2E9A4D3C" w:rsidR="00BE6406" w:rsidRPr="00BE6406" w:rsidRDefault="00BE6406" w:rsidP="00BE6406">
      <w:pPr>
        <w:numPr>
          <w:ilvl w:val="0"/>
          <w:numId w:val="28"/>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Des </w:t>
      </w:r>
      <w:r w:rsidRPr="00BE6406">
        <w:rPr>
          <w:rFonts w:asciiTheme="majorHAnsi" w:hAnsiTheme="majorHAnsi" w:cstheme="majorHAnsi"/>
          <w:b/>
          <w:bCs/>
          <w:lang w:val="fr-FR"/>
        </w:rPr>
        <w:t>modèles de pitch politique</w:t>
      </w:r>
      <w:r w:rsidRPr="00BE6406">
        <w:rPr>
          <w:rFonts w:asciiTheme="majorHAnsi" w:hAnsiTheme="majorHAnsi" w:cstheme="majorHAnsi"/>
          <w:lang w:val="fr-FR"/>
        </w:rPr>
        <w:t xml:space="preserve"> adaptés à différents contextes ;</w:t>
      </w:r>
    </w:p>
    <w:p w14:paraId="425C0121" w14:textId="7091CD43" w:rsidR="00BE6406" w:rsidRPr="00BE6406" w:rsidRDefault="00BE6406" w:rsidP="00BE6406">
      <w:pPr>
        <w:numPr>
          <w:ilvl w:val="0"/>
          <w:numId w:val="28"/>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Des </w:t>
      </w:r>
      <w:r w:rsidRPr="00BE6406">
        <w:rPr>
          <w:rFonts w:asciiTheme="majorHAnsi" w:hAnsiTheme="majorHAnsi" w:cstheme="majorHAnsi"/>
          <w:b/>
          <w:bCs/>
          <w:lang w:val="fr-FR"/>
        </w:rPr>
        <w:t>trames de préparation de rendez-vous institutionnel</w:t>
      </w:r>
      <w:r w:rsidRPr="00BE6406">
        <w:rPr>
          <w:rFonts w:asciiTheme="majorHAnsi" w:hAnsiTheme="majorHAnsi" w:cstheme="majorHAnsi"/>
          <w:lang w:val="fr-FR"/>
        </w:rPr>
        <w:t xml:space="preserve"> </w:t>
      </w:r>
    </w:p>
    <w:p w14:paraId="5EA424DB" w14:textId="77777777" w:rsidR="00BE6406" w:rsidRPr="00BE6406" w:rsidRDefault="00BE6406" w:rsidP="00BE6406">
      <w:pPr>
        <w:numPr>
          <w:ilvl w:val="0"/>
          <w:numId w:val="28"/>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Des </w:t>
      </w:r>
      <w:r w:rsidRPr="00BE6406">
        <w:rPr>
          <w:rFonts w:asciiTheme="majorHAnsi" w:hAnsiTheme="majorHAnsi" w:cstheme="majorHAnsi"/>
          <w:b/>
          <w:bCs/>
          <w:lang w:val="fr-FR"/>
        </w:rPr>
        <w:t>éléments de langage ou formulations types</w:t>
      </w:r>
      <w:r w:rsidRPr="00BE6406">
        <w:rPr>
          <w:rFonts w:asciiTheme="majorHAnsi" w:hAnsiTheme="majorHAnsi" w:cstheme="majorHAnsi"/>
          <w:lang w:val="fr-FR"/>
        </w:rPr>
        <w:t>, en fonction du profil de l’interlocuteur (élus, techniciens, administration centrale, partenaires…) ;</w:t>
      </w:r>
    </w:p>
    <w:p w14:paraId="5A26C58A" w14:textId="79F76D87" w:rsidR="00BE6406" w:rsidRPr="00BE6406" w:rsidRDefault="00BE6406" w:rsidP="00BE6406">
      <w:pPr>
        <w:numPr>
          <w:ilvl w:val="0"/>
          <w:numId w:val="28"/>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Des </w:t>
      </w:r>
      <w:r w:rsidRPr="00BE6406">
        <w:rPr>
          <w:rFonts w:asciiTheme="majorHAnsi" w:hAnsiTheme="majorHAnsi" w:cstheme="majorHAnsi"/>
          <w:b/>
          <w:bCs/>
          <w:lang w:val="fr-FR"/>
        </w:rPr>
        <w:t>grilles d’analyse d’échange</w:t>
      </w:r>
      <w:r w:rsidR="00640041">
        <w:rPr>
          <w:rFonts w:asciiTheme="majorHAnsi" w:hAnsiTheme="majorHAnsi" w:cstheme="majorHAnsi"/>
          <w:lang w:val="fr-FR"/>
        </w:rPr>
        <w:t xml:space="preserve"> </w:t>
      </w:r>
      <w:r w:rsidRPr="00BE6406">
        <w:rPr>
          <w:rFonts w:asciiTheme="majorHAnsi" w:hAnsiTheme="majorHAnsi" w:cstheme="majorHAnsi"/>
          <w:lang w:val="fr-FR"/>
        </w:rPr>
        <w:t>;</w:t>
      </w:r>
    </w:p>
    <w:p w14:paraId="1C753320" w14:textId="77777777" w:rsidR="00BE6406" w:rsidRPr="00BE6406" w:rsidRDefault="00BE6406" w:rsidP="00BE6406">
      <w:pPr>
        <w:numPr>
          <w:ilvl w:val="0"/>
          <w:numId w:val="28"/>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Des </w:t>
      </w:r>
      <w:r w:rsidRPr="00BE6406">
        <w:rPr>
          <w:rFonts w:asciiTheme="majorHAnsi" w:hAnsiTheme="majorHAnsi" w:cstheme="majorHAnsi"/>
          <w:b/>
          <w:bCs/>
          <w:lang w:val="fr-FR"/>
        </w:rPr>
        <w:t>fiches-outils “réflexes en situation”</w:t>
      </w:r>
      <w:r w:rsidRPr="00BE6406">
        <w:rPr>
          <w:rFonts w:asciiTheme="majorHAnsi" w:hAnsiTheme="majorHAnsi" w:cstheme="majorHAnsi"/>
          <w:lang w:val="fr-FR"/>
        </w:rPr>
        <w:t xml:space="preserve"> (répondre à une objection, recentrer un échange, gérer un interlocuteur peu réceptif…) ;</w:t>
      </w:r>
    </w:p>
    <w:p w14:paraId="57370CFE" w14:textId="2431C70F" w:rsidR="00BE6406" w:rsidRPr="00BE6406" w:rsidRDefault="00BE6406" w:rsidP="00BE6406">
      <w:pPr>
        <w:numPr>
          <w:ilvl w:val="0"/>
          <w:numId w:val="28"/>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t xml:space="preserve">Des </w:t>
      </w:r>
      <w:r w:rsidRPr="00BE6406">
        <w:rPr>
          <w:rFonts w:asciiTheme="majorHAnsi" w:hAnsiTheme="majorHAnsi" w:cstheme="majorHAnsi"/>
          <w:b/>
          <w:bCs/>
          <w:lang w:val="fr-FR"/>
        </w:rPr>
        <w:t>scénarios de jeux de rôle</w:t>
      </w:r>
      <w:r w:rsidRPr="00BE6406">
        <w:rPr>
          <w:rFonts w:asciiTheme="majorHAnsi" w:hAnsiTheme="majorHAnsi" w:cstheme="majorHAnsi"/>
          <w:lang w:val="fr-FR"/>
        </w:rPr>
        <w:t xml:space="preserve"> modulables (rencontre avec un sénateur, réunion inter-associative, etc.) ;</w:t>
      </w:r>
    </w:p>
    <w:p w14:paraId="138F90CB" w14:textId="3ACE2C64" w:rsidR="00186598" w:rsidRPr="00BE6406" w:rsidRDefault="00BE6406" w:rsidP="00CF5CD8">
      <w:pPr>
        <w:numPr>
          <w:ilvl w:val="0"/>
          <w:numId w:val="28"/>
        </w:numPr>
        <w:spacing w:after="160" w:line="240" w:lineRule="auto"/>
        <w:jc w:val="both"/>
        <w:rPr>
          <w:rFonts w:asciiTheme="majorHAnsi" w:hAnsiTheme="majorHAnsi" w:cstheme="majorHAnsi"/>
          <w:lang w:val="fr-FR"/>
        </w:rPr>
      </w:pPr>
      <w:r w:rsidRPr="00BE6406">
        <w:rPr>
          <w:rFonts w:asciiTheme="majorHAnsi" w:hAnsiTheme="majorHAnsi" w:cstheme="majorHAnsi"/>
          <w:lang w:val="fr-FR"/>
        </w:rPr>
        <w:lastRenderedPageBreak/>
        <w:t xml:space="preserve">Une </w:t>
      </w:r>
      <w:r w:rsidRPr="00BE6406">
        <w:rPr>
          <w:rFonts w:asciiTheme="majorHAnsi" w:hAnsiTheme="majorHAnsi" w:cstheme="majorHAnsi"/>
          <w:b/>
          <w:bCs/>
          <w:lang w:val="fr-FR"/>
        </w:rPr>
        <w:t>fiche de bilan pédagogique</w:t>
      </w:r>
      <w:r w:rsidRPr="00BE6406">
        <w:rPr>
          <w:rFonts w:asciiTheme="majorHAnsi" w:hAnsiTheme="majorHAnsi" w:cstheme="majorHAnsi"/>
          <w:lang w:val="fr-FR"/>
        </w:rPr>
        <w:t xml:space="preserve"> comprenant une analyse des dynamiques de groupe, des acquis observés et des recommandations éventuelles.</w:t>
      </w:r>
    </w:p>
    <w:p w14:paraId="05B26CAE" w14:textId="45314B49" w:rsidR="00186598" w:rsidRPr="00E71264" w:rsidRDefault="002D1FFE" w:rsidP="003453AF">
      <w:pPr>
        <w:pStyle w:val="CSUD"/>
        <w:spacing w:line="240" w:lineRule="auto"/>
        <w:rPr>
          <w:rFonts w:cstheme="majorHAnsi"/>
        </w:rPr>
      </w:pPr>
      <w:r w:rsidRPr="00E71264">
        <w:rPr>
          <w:rFonts w:cstheme="majorHAnsi"/>
        </w:rPr>
        <w:t>5- Évaluation de la formation</w:t>
      </w:r>
      <w:r w:rsidR="003453AF">
        <w:rPr>
          <w:rFonts w:cstheme="majorHAnsi"/>
        </w:rPr>
        <w:br/>
      </w:r>
    </w:p>
    <w:p w14:paraId="76A8684B" w14:textId="77777777" w:rsidR="000B65B9" w:rsidRDefault="002D1FFE" w:rsidP="00CF5CD8">
      <w:pPr>
        <w:spacing w:after="160" w:line="240" w:lineRule="auto"/>
        <w:jc w:val="both"/>
        <w:rPr>
          <w:rFonts w:asciiTheme="majorHAnsi" w:hAnsiTheme="majorHAnsi" w:cstheme="majorHAnsi"/>
          <w:lang w:val="fr-FR"/>
        </w:rPr>
      </w:pPr>
      <w:r w:rsidRPr="00E71264">
        <w:rPr>
          <w:rFonts w:asciiTheme="majorHAnsi" w:hAnsiTheme="majorHAnsi" w:cstheme="majorHAnsi"/>
          <w:lang w:val="fr-FR"/>
        </w:rPr>
        <w:t>La consultance devra évaluer les acquis des participant·es par :</w:t>
      </w:r>
    </w:p>
    <w:p w14:paraId="32A166E7" w14:textId="33810470" w:rsidR="000B65B9" w:rsidRDefault="000B65B9" w:rsidP="000B65B9">
      <w:pPr>
        <w:pStyle w:val="Paragraphedeliste"/>
        <w:numPr>
          <w:ilvl w:val="0"/>
          <w:numId w:val="17"/>
        </w:numPr>
        <w:spacing w:after="160" w:line="240" w:lineRule="auto"/>
        <w:jc w:val="both"/>
        <w:rPr>
          <w:rFonts w:asciiTheme="majorHAnsi" w:hAnsiTheme="majorHAnsi" w:cstheme="majorHAnsi"/>
          <w:lang w:val="fr-FR"/>
        </w:rPr>
      </w:pPr>
      <w:r w:rsidRPr="000B65B9">
        <w:rPr>
          <w:rFonts w:asciiTheme="majorHAnsi" w:hAnsiTheme="majorHAnsi" w:cstheme="majorHAnsi"/>
          <w:lang w:val="fr-FR"/>
        </w:rPr>
        <w:t>Une</w:t>
      </w:r>
      <w:r w:rsidR="00C85AD0" w:rsidRPr="000B65B9">
        <w:rPr>
          <w:rFonts w:asciiTheme="majorHAnsi" w:hAnsiTheme="majorHAnsi" w:cstheme="majorHAnsi"/>
          <w:lang w:val="fr-FR"/>
        </w:rPr>
        <w:t xml:space="preserve"> évaluation</w:t>
      </w:r>
      <w:r w:rsidR="00AC267B">
        <w:rPr>
          <w:rFonts w:asciiTheme="majorHAnsi" w:hAnsiTheme="majorHAnsi" w:cstheme="majorHAnsi"/>
          <w:lang w:val="fr-FR"/>
        </w:rPr>
        <w:t xml:space="preserve"> continue</w:t>
      </w:r>
      <w:r w:rsidR="00C85AD0" w:rsidRPr="000B65B9">
        <w:rPr>
          <w:rFonts w:asciiTheme="majorHAnsi" w:hAnsiTheme="majorHAnsi" w:cstheme="majorHAnsi"/>
          <w:lang w:val="fr-FR"/>
        </w:rPr>
        <w:t xml:space="preserve"> des compétences</w:t>
      </w:r>
      <w:r w:rsidR="00EC4570">
        <w:rPr>
          <w:rFonts w:asciiTheme="majorHAnsi" w:hAnsiTheme="majorHAnsi" w:cstheme="majorHAnsi"/>
          <w:lang w:val="fr-FR"/>
        </w:rPr>
        <w:t xml:space="preserve"> </w:t>
      </w:r>
      <w:r w:rsidR="00713E52">
        <w:rPr>
          <w:rFonts w:asciiTheme="majorHAnsi" w:hAnsiTheme="majorHAnsi" w:cstheme="majorHAnsi"/>
          <w:lang w:val="fr-FR"/>
        </w:rPr>
        <w:t>acquises</w:t>
      </w:r>
      <w:r w:rsidR="00EC4570">
        <w:rPr>
          <w:rFonts w:asciiTheme="majorHAnsi" w:hAnsiTheme="majorHAnsi" w:cstheme="majorHAnsi"/>
          <w:lang w:val="fr-FR"/>
        </w:rPr>
        <w:t xml:space="preserve"> pendant la</w:t>
      </w:r>
      <w:r w:rsidR="00C85AD0" w:rsidRPr="000B65B9">
        <w:rPr>
          <w:rFonts w:asciiTheme="majorHAnsi" w:hAnsiTheme="majorHAnsi" w:cstheme="majorHAnsi"/>
          <w:lang w:val="fr-FR"/>
        </w:rPr>
        <w:t xml:space="preserve"> formation </w:t>
      </w:r>
    </w:p>
    <w:p w14:paraId="0DCD8E5D" w14:textId="70B52214" w:rsidR="000B65B9" w:rsidRDefault="000B65B9" w:rsidP="000B65B9">
      <w:pPr>
        <w:pStyle w:val="Paragraphedeliste"/>
        <w:numPr>
          <w:ilvl w:val="0"/>
          <w:numId w:val="17"/>
        </w:numPr>
        <w:spacing w:after="160" w:line="240" w:lineRule="auto"/>
        <w:jc w:val="both"/>
        <w:rPr>
          <w:rFonts w:asciiTheme="majorHAnsi" w:hAnsiTheme="majorHAnsi" w:cstheme="majorHAnsi"/>
          <w:lang w:val="fr-FR"/>
        </w:rPr>
      </w:pPr>
      <w:r w:rsidRPr="000B65B9">
        <w:rPr>
          <w:rFonts w:asciiTheme="majorHAnsi" w:hAnsiTheme="majorHAnsi" w:cstheme="majorHAnsi"/>
          <w:lang w:val="fr-FR"/>
        </w:rPr>
        <w:t>Un</w:t>
      </w:r>
      <w:r w:rsidR="002D1FFE" w:rsidRPr="000B65B9">
        <w:rPr>
          <w:rFonts w:asciiTheme="majorHAnsi" w:hAnsiTheme="majorHAnsi" w:cstheme="majorHAnsi"/>
          <w:lang w:val="fr-FR"/>
        </w:rPr>
        <w:t xml:space="preserve"> questionnaire de satisfaction (fourni par Coordination SUD)</w:t>
      </w:r>
    </w:p>
    <w:p w14:paraId="28FFF3C7" w14:textId="54E4B8FC" w:rsidR="00186598" w:rsidRDefault="000B65B9" w:rsidP="000B65B9">
      <w:pPr>
        <w:pStyle w:val="Paragraphedeliste"/>
        <w:numPr>
          <w:ilvl w:val="0"/>
          <w:numId w:val="17"/>
        </w:numPr>
        <w:spacing w:after="160" w:line="240" w:lineRule="auto"/>
        <w:jc w:val="both"/>
        <w:rPr>
          <w:rFonts w:asciiTheme="majorHAnsi" w:hAnsiTheme="majorHAnsi" w:cstheme="majorHAnsi"/>
          <w:lang w:val="fr-FR"/>
        </w:rPr>
      </w:pPr>
      <w:r w:rsidRPr="000B65B9">
        <w:rPr>
          <w:rFonts w:asciiTheme="majorHAnsi" w:hAnsiTheme="majorHAnsi" w:cstheme="majorHAnsi"/>
          <w:lang w:val="fr-FR"/>
        </w:rPr>
        <w:t>Un</w:t>
      </w:r>
      <w:r w:rsidR="002D1FFE" w:rsidRPr="000B65B9">
        <w:rPr>
          <w:rFonts w:asciiTheme="majorHAnsi" w:hAnsiTheme="majorHAnsi" w:cstheme="majorHAnsi"/>
          <w:lang w:val="fr-FR"/>
        </w:rPr>
        <w:t xml:space="preserve"> </w:t>
      </w:r>
      <w:r w:rsidR="00EC4570">
        <w:rPr>
          <w:rFonts w:asciiTheme="majorHAnsi" w:hAnsiTheme="majorHAnsi" w:cstheme="majorHAnsi"/>
          <w:lang w:val="fr-FR"/>
        </w:rPr>
        <w:t>rapport d’intervention de la prestation</w:t>
      </w:r>
      <w:r w:rsidR="002D1FFE" w:rsidRPr="000B65B9">
        <w:rPr>
          <w:rFonts w:asciiTheme="majorHAnsi" w:hAnsiTheme="majorHAnsi" w:cstheme="majorHAnsi"/>
          <w:lang w:val="fr-FR"/>
        </w:rPr>
        <w:t xml:space="preserve"> dans les 15 jours suivant la formation</w:t>
      </w:r>
    </w:p>
    <w:p w14:paraId="6EAEDBC0" w14:textId="77777777" w:rsidR="003453AF" w:rsidRPr="000B65B9" w:rsidRDefault="003453AF" w:rsidP="003453AF">
      <w:pPr>
        <w:pStyle w:val="Paragraphedeliste"/>
        <w:spacing w:after="160" w:line="240" w:lineRule="auto"/>
        <w:jc w:val="both"/>
        <w:rPr>
          <w:rFonts w:asciiTheme="majorHAnsi" w:hAnsiTheme="majorHAnsi" w:cstheme="majorHAnsi"/>
          <w:lang w:val="fr-FR"/>
        </w:rPr>
      </w:pPr>
    </w:p>
    <w:p w14:paraId="7E37E557" w14:textId="77777777" w:rsidR="00186598" w:rsidRDefault="002D1FFE" w:rsidP="00CF5CD8">
      <w:pPr>
        <w:pStyle w:val="CSUD"/>
        <w:spacing w:line="240" w:lineRule="auto"/>
        <w:jc w:val="both"/>
        <w:rPr>
          <w:rFonts w:cstheme="majorHAnsi"/>
        </w:rPr>
      </w:pPr>
      <w:r w:rsidRPr="00E71264">
        <w:rPr>
          <w:rFonts w:cstheme="majorHAnsi"/>
        </w:rPr>
        <w:t>6- Moyens mis à disposition par Coordination SUD</w:t>
      </w:r>
    </w:p>
    <w:p w14:paraId="7B60CAD6" w14:textId="67CB74ED" w:rsidR="00145ACB" w:rsidRPr="00145ACB" w:rsidRDefault="008237D1">
      <w:pPr>
        <w:spacing w:after="160" w:line="240" w:lineRule="auto"/>
        <w:jc w:val="both"/>
        <w:rPr>
          <w:rFonts w:asciiTheme="majorHAnsi" w:hAnsiTheme="majorHAnsi" w:cstheme="majorHAnsi"/>
          <w:lang w:val="fr-FR"/>
        </w:rPr>
        <w:pPrChange w:id="2" w:author="Liza Gatineau Radelli" w:date="2025-04-01T18:22:00Z" w16du:dateUtc="2025-04-01T16:22:00Z">
          <w:pPr>
            <w:spacing w:after="0" w:line="240" w:lineRule="auto"/>
            <w:jc w:val="both"/>
          </w:pPr>
        </w:pPrChange>
      </w:pPr>
      <w:r>
        <w:rPr>
          <w:rFonts w:asciiTheme="majorHAnsi" w:hAnsiTheme="majorHAnsi" w:cstheme="majorHAnsi"/>
          <w:lang w:val="fr-FR"/>
        </w:rPr>
        <w:br/>
      </w:r>
      <w:r w:rsidR="00E71264" w:rsidRPr="00E71264">
        <w:rPr>
          <w:rFonts w:asciiTheme="majorHAnsi" w:hAnsiTheme="majorHAnsi" w:cstheme="majorHAnsi"/>
          <w:lang w:val="fr-FR"/>
        </w:rPr>
        <w:t>Coordination SUD gérera tous les aspects administratifs de la formation (communication, inscription, gestion administrative, etc.), et mettra à disposition toutes les nécessitées logistiques (salle de formation, vidéoprojecteur, paper board, connexion internet, etc.) pour la formation.</w:t>
      </w:r>
      <w:r>
        <w:rPr>
          <w:rFonts w:asciiTheme="majorHAnsi" w:hAnsiTheme="majorHAnsi" w:cstheme="majorHAnsi"/>
          <w:lang w:val="fr-FR"/>
        </w:rPr>
        <w:br/>
      </w:r>
    </w:p>
    <w:p w14:paraId="0C0470D7" w14:textId="3B3DD5D6" w:rsidR="00186598" w:rsidRPr="00E71264" w:rsidRDefault="002D1FFE" w:rsidP="003453AF">
      <w:pPr>
        <w:pStyle w:val="CSUD"/>
        <w:spacing w:line="240" w:lineRule="auto"/>
        <w:rPr>
          <w:rFonts w:cstheme="majorHAnsi"/>
        </w:rPr>
      </w:pPr>
      <w:r w:rsidRPr="00E71264">
        <w:rPr>
          <w:rFonts w:cstheme="majorHAnsi"/>
        </w:rPr>
        <w:t>7- Contenu de l’offre, budget et modalités financières</w:t>
      </w:r>
      <w:r w:rsidR="003453AF">
        <w:rPr>
          <w:rFonts w:cstheme="majorHAnsi"/>
        </w:rPr>
        <w:br/>
      </w:r>
    </w:p>
    <w:p w14:paraId="50CCC88D" w14:textId="77777777" w:rsidR="00145ACB" w:rsidRPr="00145ACB" w:rsidRDefault="00145ACB" w:rsidP="00CF5CD8">
      <w:pPr>
        <w:spacing w:line="240" w:lineRule="auto"/>
        <w:jc w:val="both"/>
        <w:rPr>
          <w:rFonts w:asciiTheme="majorHAnsi" w:hAnsiTheme="majorHAnsi" w:cstheme="majorHAnsi"/>
          <w:lang w:val="fr-FR"/>
        </w:rPr>
      </w:pPr>
      <w:r w:rsidRPr="00145ACB">
        <w:rPr>
          <w:rFonts w:asciiTheme="majorHAnsi" w:hAnsiTheme="majorHAnsi" w:cstheme="majorHAnsi"/>
          <w:lang w:val="fr-FR"/>
        </w:rPr>
        <w:t>Les offres devront comprendre :</w:t>
      </w:r>
    </w:p>
    <w:p w14:paraId="1694F042" w14:textId="77777777" w:rsidR="00643DF5" w:rsidRDefault="00145ACB" w:rsidP="00643DF5">
      <w:pPr>
        <w:numPr>
          <w:ilvl w:val="0"/>
          <w:numId w:val="11"/>
        </w:numPr>
        <w:spacing w:line="240" w:lineRule="auto"/>
        <w:jc w:val="both"/>
        <w:rPr>
          <w:rFonts w:asciiTheme="majorHAnsi" w:hAnsiTheme="majorHAnsi" w:cstheme="majorHAnsi"/>
          <w:lang w:val="fr-FR"/>
        </w:rPr>
      </w:pPr>
      <w:r w:rsidRPr="00145ACB">
        <w:rPr>
          <w:rFonts w:asciiTheme="majorHAnsi" w:hAnsiTheme="majorHAnsi" w:cstheme="majorHAnsi"/>
          <w:lang w:val="fr-FR"/>
        </w:rPr>
        <w:t>Une proposition pédagogique détaillée avec description des approches et outils mobilisés</w:t>
      </w:r>
    </w:p>
    <w:p w14:paraId="605F1686" w14:textId="77777777" w:rsidR="00643DF5" w:rsidRDefault="00643DF5" w:rsidP="00643DF5">
      <w:pPr>
        <w:numPr>
          <w:ilvl w:val="0"/>
          <w:numId w:val="11"/>
        </w:numPr>
        <w:spacing w:line="240" w:lineRule="auto"/>
        <w:jc w:val="both"/>
        <w:rPr>
          <w:rFonts w:asciiTheme="majorHAnsi" w:hAnsiTheme="majorHAnsi" w:cstheme="majorHAnsi"/>
          <w:lang w:val="fr-FR"/>
        </w:rPr>
      </w:pPr>
      <w:r w:rsidRPr="00643DF5">
        <w:rPr>
          <w:rFonts w:asciiTheme="majorHAnsi" w:hAnsiTheme="majorHAnsi" w:cstheme="majorHAnsi"/>
          <w:lang w:val="fr-FR"/>
        </w:rPr>
        <w:t xml:space="preserve">Le programme de formation prévisionnel, </w:t>
      </w:r>
    </w:p>
    <w:p w14:paraId="4206B811" w14:textId="77777777" w:rsidR="00643DF5" w:rsidRDefault="00643DF5" w:rsidP="00643DF5">
      <w:pPr>
        <w:numPr>
          <w:ilvl w:val="0"/>
          <w:numId w:val="11"/>
        </w:numPr>
        <w:spacing w:line="240" w:lineRule="auto"/>
        <w:jc w:val="both"/>
        <w:rPr>
          <w:rFonts w:asciiTheme="majorHAnsi" w:hAnsiTheme="majorHAnsi" w:cstheme="majorHAnsi"/>
          <w:lang w:val="fr-FR"/>
        </w:rPr>
      </w:pPr>
      <w:r w:rsidRPr="00643DF5">
        <w:rPr>
          <w:rFonts w:asciiTheme="majorHAnsi" w:hAnsiTheme="majorHAnsi" w:cstheme="majorHAnsi"/>
          <w:lang w:val="fr-FR"/>
        </w:rPr>
        <w:t xml:space="preserve">Les documents et ressources pédagogiques utilisés </w:t>
      </w:r>
    </w:p>
    <w:p w14:paraId="4CE4C2EA" w14:textId="77777777" w:rsidR="00643DF5" w:rsidRDefault="00643DF5" w:rsidP="00643DF5">
      <w:pPr>
        <w:numPr>
          <w:ilvl w:val="0"/>
          <w:numId w:val="11"/>
        </w:numPr>
        <w:spacing w:line="240" w:lineRule="auto"/>
        <w:jc w:val="both"/>
        <w:rPr>
          <w:rFonts w:asciiTheme="majorHAnsi" w:hAnsiTheme="majorHAnsi" w:cstheme="majorHAnsi"/>
          <w:lang w:val="fr-FR"/>
        </w:rPr>
      </w:pPr>
      <w:r w:rsidRPr="00643DF5">
        <w:rPr>
          <w:rFonts w:asciiTheme="majorHAnsi" w:hAnsiTheme="majorHAnsi" w:cstheme="majorHAnsi"/>
          <w:lang w:val="fr-FR"/>
        </w:rPr>
        <w:t xml:space="preserve">Le CV de la ou des personnes intervenantes, ainsi que </w:t>
      </w:r>
      <w:hyperlink r:id="rId9" w:history="1">
        <w:r w:rsidRPr="00643DF5">
          <w:rPr>
            <w:rStyle w:val="Lienhypertexte"/>
            <w:rFonts w:asciiTheme="majorHAnsi" w:hAnsiTheme="majorHAnsi" w:cstheme="majorHAnsi"/>
            <w:lang w:val="fr-FR"/>
          </w:rPr>
          <w:t>tout diplôme</w:t>
        </w:r>
      </w:hyperlink>
      <w:r w:rsidRPr="00643DF5">
        <w:rPr>
          <w:rFonts w:asciiTheme="majorHAnsi" w:hAnsiTheme="majorHAnsi" w:cstheme="majorHAnsi"/>
          <w:lang w:val="fr-FR"/>
        </w:rPr>
        <w:t xml:space="preserve"> en lien avec la formation des adultes et la thématique de cette formation, </w:t>
      </w:r>
    </w:p>
    <w:p w14:paraId="0DE0B115" w14:textId="02388220" w:rsidR="00643DF5" w:rsidRPr="00643DF5" w:rsidRDefault="00643DF5" w:rsidP="00643DF5">
      <w:pPr>
        <w:numPr>
          <w:ilvl w:val="0"/>
          <w:numId w:val="11"/>
        </w:numPr>
        <w:spacing w:line="240" w:lineRule="auto"/>
        <w:jc w:val="both"/>
        <w:rPr>
          <w:rFonts w:asciiTheme="majorHAnsi" w:hAnsiTheme="majorHAnsi" w:cstheme="majorHAnsi"/>
          <w:lang w:val="fr-FR"/>
        </w:rPr>
      </w:pPr>
      <w:r w:rsidRPr="00643DF5">
        <w:rPr>
          <w:rFonts w:asciiTheme="majorHAnsi" w:hAnsiTheme="majorHAnsi" w:cstheme="majorHAnsi"/>
          <w:lang w:val="fr-FR"/>
        </w:rPr>
        <w:t xml:space="preserve">Des références en lien avec la thématique de cet appel d’offre. </w:t>
      </w:r>
    </w:p>
    <w:p w14:paraId="7FF62F64" w14:textId="77777777" w:rsidR="00643DF5" w:rsidRPr="00643DF5" w:rsidRDefault="00643DF5" w:rsidP="00643DF5">
      <w:pPr>
        <w:spacing w:after="0" w:line="240" w:lineRule="auto"/>
        <w:jc w:val="both"/>
        <w:rPr>
          <w:rFonts w:asciiTheme="majorHAnsi" w:hAnsiTheme="majorHAnsi" w:cstheme="majorHAnsi"/>
          <w:b/>
          <w:bCs/>
          <w:color w:val="FF0000"/>
          <w:lang w:val="fr-FR"/>
        </w:rPr>
      </w:pPr>
      <w:r w:rsidRPr="00643DF5">
        <w:rPr>
          <w:rFonts w:asciiTheme="majorHAnsi" w:hAnsiTheme="majorHAnsi" w:cstheme="majorHAnsi"/>
          <w:b/>
          <w:bCs/>
          <w:color w:val="FF0000"/>
          <w:lang w:val="fr-FR"/>
        </w:rPr>
        <w:t>Merci de noter que les offres reçues sans CV ni diplômes ne seront pas étudiées.</w:t>
      </w:r>
    </w:p>
    <w:p w14:paraId="22851B72" w14:textId="77777777" w:rsidR="00643DF5" w:rsidRPr="00643DF5" w:rsidRDefault="00643DF5" w:rsidP="00643DF5">
      <w:pPr>
        <w:spacing w:after="0" w:line="240" w:lineRule="auto"/>
        <w:jc w:val="both"/>
        <w:rPr>
          <w:rFonts w:asciiTheme="majorHAnsi" w:hAnsiTheme="majorHAnsi" w:cstheme="majorHAnsi"/>
          <w:bCs/>
          <w:lang w:val="fr-FR"/>
        </w:rPr>
      </w:pPr>
    </w:p>
    <w:p w14:paraId="677AB1AA" w14:textId="77777777" w:rsidR="00643DF5" w:rsidRPr="00643DF5" w:rsidRDefault="00643DF5" w:rsidP="00643DF5">
      <w:pPr>
        <w:spacing w:after="0" w:line="240" w:lineRule="auto"/>
        <w:jc w:val="both"/>
        <w:rPr>
          <w:rFonts w:asciiTheme="majorHAnsi" w:hAnsiTheme="majorHAnsi" w:cstheme="majorHAnsi"/>
          <w:bCs/>
          <w:lang w:val="fr-FR"/>
        </w:rPr>
      </w:pPr>
      <w:r w:rsidRPr="00643DF5">
        <w:rPr>
          <w:rFonts w:asciiTheme="majorHAnsi" w:hAnsiTheme="majorHAnsi" w:cstheme="majorHAnsi"/>
          <w:bCs/>
          <w:lang w:val="fr-FR"/>
        </w:rPr>
        <w:t xml:space="preserve">Coordination SUD est un organisme de formation certifiée Qualiopi. </w:t>
      </w:r>
    </w:p>
    <w:p w14:paraId="68FEAB02" w14:textId="77777777" w:rsidR="00643DF5" w:rsidRPr="00643DF5" w:rsidRDefault="00643DF5" w:rsidP="00643DF5">
      <w:pPr>
        <w:spacing w:after="0" w:line="240" w:lineRule="auto"/>
        <w:jc w:val="both"/>
        <w:rPr>
          <w:rFonts w:asciiTheme="majorHAnsi" w:hAnsiTheme="majorHAnsi" w:cstheme="majorHAnsi"/>
          <w:bCs/>
          <w:lang w:val="fr-FR"/>
        </w:rPr>
      </w:pPr>
      <w:r w:rsidRPr="00643DF5">
        <w:rPr>
          <w:rFonts w:asciiTheme="majorHAnsi" w:hAnsiTheme="majorHAnsi" w:cstheme="majorHAnsi"/>
          <w:bCs/>
          <w:lang w:val="fr-FR"/>
        </w:rPr>
        <w:t xml:space="preserve">La détention de la certification Qualiopi en cours par la consultance constituera un plus, cependant nous accueillons également les propositions des consultances non-certifiées qui démontre une connaissance et compréhension du </w:t>
      </w:r>
      <w:hyperlink r:id="rId10" w:history="1">
        <w:r w:rsidRPr="00643DF5">
          <w:rPr>
            <w:rStyle w:val="Lienhypertexte"/>
            <w:rFonts w:asciiTheme="majorHAnsi" w:hAnsiTheme="majorHAnsi" w:cstheme="majorHAnsi"/>
            <w:lang w:val="fr-FR"/>
          </w:rPr>
          <w:t>guide référentiel national de la qualité</w:t>
        </w:r>
      </w:hyperlink>
      <w:r w:rsidRPr="00643DF5">
        <w:rPr>
          <w:rStyle w:val="Lienhypertexte"/>
          <w:rFonts w:asciiTheme="majorHAnsi" w:hAnsiTheme="majorHAnsi" w:cstheme="majorHAnsi"/>
          <w:lang w:val="fr-FR"/>
        </w:rPr>
        <w:t xml:space="preserve"> de la formation</w:t>
      </w:r>
      <w:r w:rsidRPr="00643DF5">
        <w:rPr>
          <w:rFonts w:asciiTheme="majorHAnsi" w:hAnsiTheme="majorHAnsi" w:cstheme="majorHAnsi"/>
          <w:bCs/>
          <w:lang w:val="fr-FR"/>
        </w:rPr>
        <w:t xml:space="preserve">. </w:t>
      </w:r>
    </w:p>
    <w:p w14:paraId="4C94939C" w14:textId="0B223A4D" w:rsidR="00145ACB" w:rsidRPr="000B65B9" w:rsidRDefault="00145ACB" w:rsidP="00CF5CD8">
      <w:pPr>
        <w:pStyle w:val="NormalWeb"/>
        <w:jc w:val="both"/>
        <w:rPr>
          <w:rFonts w:asciiTheme="majorHAnsi" w:hAnsiTheme="majorHAnsi" w:cstheme="majorHAnsi"/>
          <w:sz w:val="22"/>
          <w:szCs w:val="22"/>
        </w:rPr>
      </w:pPr>
      <w:r w:rsidRPr="000B65B9">
        <w:rPr>
          <w:rStyle w:val="lev"/>
          <w:rFonts w:asciiTheme="majorHAnsi" w:hAnsiTheme="majorHAnsi" w:cstheme="majorHAnsi"/>
          <w:sz w:val="22"/>
          <w:szCs w:val="22"/>
        </w:rPr>
        <w:t xml:space="preserve">Budget total : </w:t>
      </w:r>
      <w:r w:rsidRPr="000B65B9">
        <w:rPr>
          <w:rFonts w:asciiTheme="majorHAnsi" w:hAnsiTheme="majorHAnsi" w:cstheme="majorHAnsi"/>
          <w:b/>
          <w:bCs/>
          <w:sz w:val="22"/>
          <w:szCs w:val="22"/>
        </w:rPr>
        <w:t>3 000 € TTC</w:t>
      </w:r>
      <w:r w:rsidRPr="000B65B9">
        <w:rPr>
          <w:rFonts w:asciiTheme="majorHAnsi" w:hAnsiTheme="majorHAnsi" w:cstheme="majorHAnsi"/>
          <w:sz w:val="22"/>
          <w:szCs w:val="22"/>
        </w:rPr>
        <w:t xml:space="preserve"> (conception, animation des 3 jours, déplacements, documentation et bilan compris). Des offres excédant ce montant pourront être examinées si elles sont dûment justifiées (expertise spécifique, déplacements, etc.). Les structures non assujetties à la TVA doivent l’indiquer clairement.</w:t>
      </w:r>
    </w:p>
    <w:p w14:paraId="36C83FA1" w14:textId="7412D99F" w:rsidR="003453AF" w:rsidRPr="000B65B9" w:rsidRDefault="00145ACB" w:rsidP="003453AF">
      <w:pPr>
        <w:spacing w:line="240" w:lineRule="auto"/>
        <w:rPr>
          <w:rFonts w:asciiTheme="majorHAnsi" w:hAnsiTheme="majorHAnsi" w:cstheme="majorHAnsi"/>
          <w:lang w:val="fr-FR"/>
        </w:rPr>
      </w:pPr>
      <w:r w:rsidRPr="00145ACB">
        <w:rPr>
          <w:rFonts w:asciiTheme="majorHAnsi" w:hAnsiTheme="majorHAnsi" w:cstheme="majorHAnsi"/>
          <w:lang w:val="fr-FR"/>
        </w:rPr>
        <w:lastRenderedPageBreak/>
        <w:t>Le paiement se fera à réception de la facture et du bilan de formation.</w:t>
      </w:r>
      <w:r w:rsidR="003453AF">
        <w:rPr>
          <w:rFonts w:asciiTheme="majorHAnsi" w:hAnsiTheme="majorHAnsi" w:cstheme="majorHAnsi"/>
          <w:lang w:val="fr-FR"/>
        </w:rPr>
        <w:br/>
      </w:r>
    </w:p>
    <w:p w14:paraId="42E17888" w14:textId="67F6CD9F" w:rsidR="003453AF" w:rsidRPr="003453AF" w:rsidRDefault="002D1FFE" w:rsidP="003453AF">
      <w:pPr>
        <w:pStyle w:val="CSUD"/>
        <w:spacing w:line="240" w:lineRule="auto"/>
        <w:rPr>
          <w:rFonts w:cstheme="majorHAnsi"/>
        </w:rPr>
      </w:pPr>
      <w:r w:rsidRPr="00E71264">
        <w:rPr>
          <w:rFonts w:cstheme="majorHAnsi"/>
        </w:rPr>
        <w:t>8-</w:t>
      </w:r>
      <w:r w:rsidR="00145ACB" w:rsidRPr="00E71264">
        <w:rPr>
          <w:rFonts w:cstheme="majorHAnsi"/>
        </w:rPr>
        <w:t xml:space="preserve"> Modalités et critères de sélection</w:t>
      </w:r>
      <w:r w:rsidR="003453AF">
        <w:rPr>
          <w:rFonts w:cstheme="majorHAnsi"/>
        </w:rPr>
        <w:br/>
      </w:r>
    </w:p>
    <w:p w14:paraId="5DB08B58" w14:textId="226475A0" w:rsidR="00145ACB" w:rsidRPr="00145ACB" w:rsidRDefault="00145ACB" w:rsidP="00CF5CD8">
      <w:pPr>
        <w:spacing w:after="160" w:line="240" w:lineRule="auto"/>
        <w:jc w:val="both"/>
        <w:rPr>
          <w:rFonts w:asciiTheme="majorHAnsi" w:hAnsiTheme="majorHAnsi" w:cstheme="majorHAnsi"/>
          <w:lang w:val="fr-FR"/>
        </w:rPr>
      </w:pPr>
      <w:r w:rsidRPr="00145ACB">
        <w:rPr>
          <w:rFonts w:asciiTheme="majorHAnsi" w:hAnsiTheme="majorHAnsi" w:cstheme="majorHAnsi"/>
          <w:b/>
          <w:bCs/>
          <w:lang w:val="fr-FR"/>
        </w:rPr>
        <w:t>Profil souhaité de l’intervenant·e :</w:t>
      </w:r>
      <w:r w:rsidRPr="00145ACB">
        <w:rPr>
          <w:rFonts w:asciiTheme="majorHAnsi" w:hAnsiTheme="majorHAnsi" w:cstheme="majorHAnsi"/>
          <w:lang w:val="fr-FR"/>
        </w:rPr>
        <w:t xml:space="preserve"> Dans l’idéal, nous recherchons un·e intervenant·e ayant une </w:t>
      </w:r>
      <w:r w:rsidRPr="00145ACB">
        <w:rPr>
          <w:rFonts w:asciiTheme="majorHAnsi" w:hAnsiTheme="majorHAnsi" w:cstheme="majorHAnsi"/>
          <w:b/>
          <w:bCs/>
          <w:lang w:val="fr-FR"/>
        </w:rPr>
        <w:t>expérience directe dans les institutions ou la communication politique</w:t>
      </w:r>
      <w:r w:rsidRPr="00145ACB">
        <w:rPr>
          <w:rFonts w:asciiTheme="majorHAnsi" w:hAnsiTheme="majorHAnsi" w:cstheme="majorHAnsi"/>
          <w:lang w:val="fr-FR"/>
        </w:rPr>
        <w:t xml:space="preserve"> (par exemple : ancien·ne collaborateur·rice parlementaire, communicant·e politique, conseiller·ère ministériel·le, etc.).</w:t>
      </w:r>
      <w:r w:rsidRPr="00E71264">
        <w:rPr>
          <w:rFonts w:asciiTheme="majorHAnsi" w:hAnsiTheme="majorHAnsi" w:cstheme="majorHAnsi"/>
          <w:lang w:val="fr-FR"/>
        </w:rPr>
        <w:br/>
      </w:r>
      <w:r w:rsidRPr="00145ACB">
        <w:rPr>
          <w:rFonts w:asciiTheme="majorHAnsi" w:hAnsiTheme="majorHAnsi" w:cstheme="majorHAnsi"/>
          <w:lang w:val="fr-FR"/>
        </w:rPr>
        <w:t xml:space="preserve">Une expérience en ONG ou dans le plaidoyer est </w:t>
      </w:r>
      <w:r w:rsidRPr="00E71264">
        <w:rPr>
          <w:rFonts w:asciiTheme="majorHAnsi" w:hAnsiTheme="majorHAnsi" w:cstheme="majorHAnsi"/>
          <w:lang w:val="fr-FR"/>
        </w:rPr>
        <w:t>également très</w:t>
      </w:r>
      <w:r w:rsidRPr="00145ACB">
        <w:rPr>
          <w:rFonts w:asciiTheme="majorHAnsi" w:hAnsiTheme="majorHAnsi" w:cstheme="majorHAnsi"/>
          <w:lang w:val="fr-FR"/>
        </w:rPr>
        <w:t xml:space="preserve"> appréciée, mais nous privilégierons les profils ayant une </w:t>
      </w:r>
      <w:r w:rsidRPr="00145ACB">
        <w:rPr>
          <w:rFonts w:asciiTheme="majorHAnsi" w:hAnsiTheme="majorHAnsi" w:cstheme="majorHAnsi"/>
          <w:b/>
          <w:bCs/>
          <w:lang w:val="fr-FR"/>
        </w:rPr>
        <w:t>compréhension approfondie des codes du monde politique</w:t>
      </w:r>
      <w:r w:rsidRPr="00145ACB">
        <w:rPr>
          <w:rFonts w:asciiTheme="majorHAnsi" w:hAnsiTheme="majorHAnsi" w:cstheme="majorHAnsi"/>
          <w:lang w:val="fr-FR"/>
        </w:rPr>
        <w:t xml:space="preserve">, ou une </w:t>
      </w:r>
      <w:r w:rsidRPr="00145ACB">
        <w:rPr>
          <w:rFonts w:asciiTheme="majorHAnsi" w:hAnsiTheme="majorHAnsi" w:cstheme="majorHAnsi"/>
          <w:b/>
          <w:bCs/>
          <w:lang w:val="fr-FR"/>
        </w:rPr>
        <w:t>expérience marquée dans des prises de parole d’influence réussies</w:t>
      </w:r>
      <w:r w:rsidRPr="00145ACB">
        <w:rPr>
          <w:rFonts w:asciiTheme="majorHAnsi" w:hAnsiTheme="majorHAnsi" w:cstheme="majorHAnsi"/>
          <w:lang w:val="fr-FR"/>
        </w:rPr>
        <w:t xml:space="preserve">. </w:t>
      </w:r>
    </w:p>
    <w:p w14:paraId="58DEA62E" w14:textId="0C1ED7FD" w:rsidR="00145ACB" w:rsidRPr="00145ACB" w:rsidRDefault="00145ACB" w:rsidP="00CF5CD8">
      <w:pPr>
        <w:spacing w:after="160" w:line="240" w:lineRule="auto"/>
        <w:jc w:val="both"/>
        <w:rPr>
          <w:rFonts w:asciiTheme="majorHAnsi" w:hAnsiTheme="majorHAnsi" w:cstheme="majorHAnsi"/>
          <w:lang w:val="fr-FR"/>
        </w:rPr>
      </w:pPr>
      <w:r w:rsidRPr="00145ACB">
        <w:rPr>
          <w:rFonts w:asciiTheme="majorHAnsi" w:hAnsiTheme="majorHAnsi" w:cstheme="majorHAnsi"/>
          <w:lang w:val="fr-FR"/>
        </w:rPr>
        <w:t xml:space="preserve">Les offres sont à envoyer à : </w:t>
      </w:r>
      <w:hyperlink r:id="rId11" w:history="1">
        <w:r w:rsidRPr="00145ACB">
          <w:rPr>
            <w:rStyle w:val="Lienhypertexte"/>
            <w:rFonts w:asciiTheme="majorHAnsi" w:hAnsiTheme="majorHAnsi" w:cstheme="majorHAnsi"/>
            <w:b/>
            <w:bCs/>
            <w:lang w:val="fr-FR"/>
          </w:rPr>
          <w:t>formation@coordinationsud.org</w:t>
        </w:r>
      </w:hyperlink>
      <w:r w:rsidRPr="00145ACB">
        <w:rPr>
          <w:rFonts w:asciiTheme="majorHAnsi" w:hAnsiTheme="majorHAnsi" w:cstheme="majorHAnsi"/>
          <w:lang w:val="fr-FR"/>
        </w:rPr>
        <w:t xml:space="preserve">, copie à </w:t>
      </w:r>
      <w:hyperlink r:id="rId12" w:history="1">
        <w:r w:rsidRPr="00E71264">
          <w:rPr>
            <w:rStyle w:val="Lienhypertexte"/>
            <w:rFonts w:asciiTheme="majorHAnsi" w:hAnsiTheme="majorHAnsi" w:cstheme="majorHAnsi"/>
            <w:b/>
            <w:bCs/>
            <w:lang w:val="fr-FR"/>
          </w:rPr>
          <w:t>gharbi</w:t>
        </w:r>
        <w:r w:rsidRPr="00145ACB">
          <w:rPr>
            <w:rStyle w:val="Lienhypertexte"/>
            <w:rFonts w:asciiTheme="majorHAnsi" w:hAnsiTheme="majorHAnsi" w:cstheme="majorHAnsi"/>
            <w:b/>
            <w:bCs/>
            <w:lang w:val="fr-FR"/>
          </w:rPr>
          <w:t>@coordinationsud.org</w:t>
        </w:r>
      </w:hyperlink>
      <w:r w:rsidR="00CF5CD8">
        <w:rPr>
          <w:rFonts w:asciiTheme="majorHAnsi" w:hAnsiTheme="majorHAnsi" w:cstheme="majorHAnsi"/>
          <w:b/>
          <w:bCs/>
          <w:lang w:val="fr-FR"/>
        </w:rPr>
        <w:t xml:space="preserve"> et </w:t>
      </w:r>
      <w:hyperlink r:id="rId13" w:history="1">
        <w:r w:rsidR="00CF5CD8" w:rsidRPr="00743849">
          <w:rPr>
            <w:rStyle w:val="Lienhypertexte"/>
            <w:rFonts w:asciiTheme="majorHAnsi" w:hAnsiTheme="majorHAnsi" w:cstheme="majorHAnsi"/>
            <w:b/>
            <w:bCs/>
            <w:lang w:val="fr-FR"/>
          </w:rPr>
          <w:t>gatineau@coordinationsud.org</w:t>
        </w:r>
      </w:hyperlink>
      <w:r w:rsidR="00CF5CD8">
        <w:rPr>
          <w:rFonts w:asciiTheme="majorHAnsi" w:hAnsiTheme="majorHAnsi" w:cstheme="majorHAnsi"/>
          <w:b/>
          <w:bCs/>
          <w:lang w:val="fr-FR"/>
        </w:rPr>
        <w:t xml:space="preserve"> </w:t>
      </w:r>
      <w:r w:rsidRPr="00E71264">
        <w:rPr>
          <w:rFonts w:asciiTheme="majorHAnsi" w:hAnsiTheme="majorHAnsi" w:cstheme="majorHAnsi"/>
          <w:lang w:val="fr-FR"/>
        </w:rPr>
        <w:t xml:space="preserve"> </w:t>
      </w:r>
      <w:r w:rsidRPr="00145ACB">
        <w:rPr>
          <w:rFonts w:asciiTheme="majorHAnsi" w:hAnsiTheme="majorHAnsi" w:cstheme="majorHAnsi"/>
          <w:b/>
          <w:bCs/>
          <w:lang w:val="fr-FR"/>
        </w:rPr>
        <w:t xml:space="preserve">au plus tard le </w:t>
      </w:r>
      <w:r w:rsidRPr="00145ACB">
        <w:rPr>
          <w:rFonts w:asciiTheme="majorHAnsi" w:hAnsiTheme="majorHAnsi" w:cstheme="majorHAnsi"/>
          <w:b/>
          <w:bCs/>
          <w:color w:val="FF0000"/>
          <w:lang w:val="fr-FR"/>
        </w:rPr>
        <w:t>22 avril 2025</w:t>
      </w:r>
      <w:r w:rsidRPr="00145ACB">
        <w:rPr>
          <w:rFonts w:asciiTheme="majorHAnsi" w:hAnsiTheme="majorHAnsi" w:cstheme="majorHAnsi"/>
          <w:b/>
          <w:bCs/>
          <w:lang w:val="fr-FR"/>
        </w:rPr>
        <w:t>.</w:t>
      </w:r>
    </w:p>
    <w:p w14:paraId="709A0C2C" w14:textId="77777777" w:rsidR="00145ACB" w:rsidRPr="00145ACB" w:rsidRDefault="00145ACB" w:rsidP="00CF5CD8">
      <w:pPr>
        <w:spacing w:after="160" w:line="240" w:lineRule="auto"/>
        <w:jc w:val="both"/>
        <w:rPr>
          <w:rFonts w:asciiTheme="majorHAnsi" w:hAnsiTheme="majorHAnsi" w:cstheme="majorHAnsi"/>
          <w:lang w:val="fr-FR"/>
        </w:rPr>
      </w:pPr>
      <w:r w:rsidRPr="00145ACB">
        <w:rPr>
          <w:rFonts w:asciiTheme="majorHAnsi" w:hAnsiTheme="majorHAnsi" w:cstheme="majorHAnsi"/>
          <w:lang w:val="fr-FR"/>
        </w:rPr>
        <w:t>Les offres seront analysées selon les critères suivants :</w:t>
      </w:r>
    </w:p>
    <w:p w14:paraId="60D1EF8A" w14:textId="77777777" w:rsidR="00145ACB" w:rsidRPr="00145ACB" w:rsidRDefault="00145ACB" w:rsidP="00CF5CD8">
      <w:pPr>
        <w:numPr>
          <w:ilvl w:val="0"/>
          <w:numId w:val="10"/>
        </w:numPr>
        <w:spacing w:after="160" w:line="240" w:lineRule="auto"/>
        <w:jc w:val="both"/>
        <w:rPr>
          <w:rFonts w:asciiTheme="majorHAnsi" w:hAnsiTheme="majorHAnsi" w:cstheme="majorHAnsi"/>
          <w:lang w:val="fr-FR"/>
        </w:rPr>
      </w:pPr>
      <w:r w:rsidRPr="00145ACB">
        <w:rPr>
          <w:rFonts w:asciiTheme="majorHAnsi" w:hAnsiTheme="majorHAnsi" w:cstheme="majorHAnsi"/>
          <w:lang w:val="fr-FR"/>
        </w:rPr>
        <w:t>Expérience dans la formation ou l’accompagnement en plaidoyer/influence politique</w:t>
      </w:r>
    </w:p>
    <w:p w14:paraId="70DF6F33" w14:textId="77777777" w:rsidR="00145ACB" w:rsidRPr="00145ACB" w:rsidRDefault="00145ACB" w:rsidP="00CF5CD8">
      <w:pPr>
        <w:numPr>
          <w:ilvl w:val="0"/>
          <w:numId w:val="10"/>
        </w:numPr>
        <w:spacing w:after="160" w:line="240" w:lineRule="auto"/>
        <w:jc w:val="both"/>
        <w:rPr>
          <w:rFonts w:asciiTheme="majorHAnsi" w:hAnsiTheme="majorHAnsi" w:cstheme="majorHAnsi"/>
          <w:lang w:val="fr-FR"/>
        </w:rPr>
      </w:pPr>
      <w:r w:rsidRPr="00145ACB">
        <w:rPr>
          <w:rFonts w:asciiTheme="majorHAnsi" w:hAnsiTheme="majorHAnsi" w:cstheme="majorHAnsi"/>
          <w:lang w:val="fr-FR"/>
        </w:rPr>
        <w:t>Connaissance du secteur de la solidarité internationale</w:t>
      </w:r>
    </w:p>
    <w:p w14:paraId="46B9F136" w14:textId="77777777" w:rsidR="00145ACB" w:rsidRPr="00145ACB" w:rsidRDefault="00145ACB" w:rsidP="00CF5CD8">
      <w:pPr>
        <w:numPr>
          <w:ilvl w:val="0"/>
          <w:numId w:val="10"/>
        </w:numPr>
        <w:spacing w:after="160" w:line="240" w:lineRule="auto"/>
        <w:jc w:val="both"/>
        <w:rPr>
          <w:rFonts w:asciiTheme="majorHAnsi" w:hAnsiTheme="majorHAnsi" w:cstheme="majorHAnsi"/>
          <w:lang w:val="fr-FR"/>
        </w:rPr>
      </w:pPr>
      <w:r w:rsidRPr="00145ACB">
        <w:rPr>
          <w:rFonts w:asciiTheme="majorHAnsi" w:hAnsiTheme="majorHAnsi" w:cstheme="majorHAnsi"/>
          <w:lang w:val="fr-FR"/>
        </w:rPr>
        <w:t>Qualité de la proposition pédagogique et adaptation au public</w:t>
      </w:r>
    </w:p>
    <w:p w14:paraId="66677DDB" w14:textId="77777777" w:rsidR="00145ACB" w:rsidRPr="00145ACB" w:rsidRDefault="00145ACB" w:rsidP="00CF5CD8">
      <w:pPr>
        <w:numPr>
          <w:ilvl w:val="0"/>
          <w:numId w:val="10"/>
        </w:numPr>
        <w:spacing w:after="160" w:line="240" w:lineRule="auto"/>
        <w:jc w:val="both"/>
        <w:rPr>
          <w:rFonts w:asciiTheme="majorHAnsi" w:hAnsiTheme="majorHAnsi" w:cstheme="majorHAnsi"/>
          <w:lang w:val="fr-FR"/>
        </w:rPr>
      </w:pPr>
      <w:r w:rsidRPr="00145ACB">
        <w:rPr>
          <w:rFonts w:asciiTheme="majorHAnsi" w:hAnsiTheme="majorHAnsi" w:cstheme="majorHAnsi"/>
          <w:lang w:val="fr-FR"/>
        </w:rPr>
        <w:t>Clarté des outils d’évaluation</w:t>
      </w:r>
    </w:p>
    <w:p w14:paraId="2B542136" w14:textId="77777777" w:rsidR="00145ACB" w:rsidRPr="00145ACB" w:rsidRDefault="00145ACB" w:rsidP="00CF5CD8">
      <w:pPr>
        <w:numPr>
          <w:ilvl w:val="0"/>
          <w:numId w:val="10"/>
        </w:numPr>
        <w:spacing w:after="160" w:line="240" w:lineRule="auto"/>
        <w:jc w:val="both"/>
        <w:rPr>
          <w:rFonts w:asciiTheme="majorHAnsi" w:hAnsiTheme="majorHAnsi" w:cstheme="majorHAnsi"/>
          <w:lang w:val="fr-FR"/>
        </w:rPr>
      </w:pPr>
      <w:r w:rsidRPr="00145ACB">
        <w:rPr>
          <w:rFonts w:asciiTheme="majorHAnsi" w:hAnsiTheme="majorHAnsi" w:cstheme="majorHAnsi"/>
          <w:lang w:val="fr-FR"/>
        </w:rPr>
        <w:t>Budget et justification des coûts</w:t>
      </w:r>
    </w:p>
    <w:p w14:paraId="558AE89C" w14:textId="77777777" w:rsidR="00145ACB" w:rsidRPr="00145ACB" w:rsidRDefault="00145ACB" w:rsidP="00CF5CD8">
      <w:pPr>
        <w:spacing w:after="160" w:line="240" w:lineRule="auto"/>
        <w:jc w:val="both"/>
        <w:rPr>
          <w:rFonts w:asciiTheme="majorHAnsi" w:hAnsiTheme="majorHAnsi" w:cstheme="majorHAnsi"/>
          <w:lang w:val="fr-FR"/>
        </w:rPr>
      </w:pPr>
      <w:r w:rsidRPr="00145ACB">
        <w:rPr>
          <w:rFonts w:asciiTheme="majorHAnsi" w:hAnsiTheme="majorHAnsi" w:cstheme="majorHAnsi"/>
          <w:lang w:val="fr-FR"/>
        </w:rPr>
        <w:t>Un entretien pourra être proposé aux prestataires présélectionné·es.</w:t>
      </w:r>
    </w:p>
    <w:p w14:paraId="2DE98D1A" w14:textId="652D1BF3" w:rsidR="00186598" w:rsidRPr="00554A18" w:rsidRDefault="005C7D2A" w:rsidP="00CF5CD8">
      <w:pPr>
        <w:spacing w:after="160" w:line="240" w:lineRule="auto"/>
        <w:jc w:val="both"/>
        <w:rPr>
          <w:rFonts w:asciiTheme="majorHAnsi" w:hAnsiTheme="majorHAnsi" w:cstheme="majorHAnsi"/>
          <w:lang w:val="fr-FR"/>
        </w:rPr>
      </w:pPr>
      <w:r w:rsidRPr="00E71264">
        <w:rPr>
          <w:rFonts w:asciiTheme="majorHAnsi" w:hAnsiTheme="majorHAnsi" w:cstheme="majorHAnsi"/>
          <w:b/>
          <w:bCs/>
          <w:lang w:val="fr-FR"/>
        </w:rPr>
        <w:t>À noter :</w:t>
      </w:r>
      <w:r w:rsidRPr="00E71264">
        <w:rPr>
          <w:rFonts w:asciiTheme="majorHAnsi" w:hAnsiTheme="majorHAnsi" w:cstheme="majorHAnsi"/>
          <w:lang w:val="fr-FR"/>
        </w:rPr>
        <w:t xml:space="preserve"> </w:t>
      </w:r>
      <w:r w:rsidR="00554A18" w:rsidRPr="00554A18">
        <w:rPr>
          <w:rFonts w:asciiTheme="majorHAnsi" w:hAnsiTheme="majorHAnsi" w:cstheme="majorHAnsi"/>
          <w:lang w:val="fr-FR"/>
        </w:rPr>
        <w:t xml:space="preserve">Coordination SUD recrute également de </w:t>
      </w:r>
      <w:proofErr w:type="spellStart"/>
      <w:r w:rsidR="00554A18" w:rsidRPr="00554A18">
        <w:rPr>
          <w:rFonts w:asciiTheme="majorHAnsi" w:hAnsiTheme="majorHAnsi" w:cstheme="majorHAnsi"/>
          <w:lang w:val="fr-FR"/>
        </w:rPr>
        <w:t>nouveaux·elles</w:t>
      </w:r>
      <w:proofErr w:type="spellEnd"/>
      <w:r w:rsidR="00554A18" w:rsidRPr="00554A18">
        <w:rPr>
          <w:rFonts w:asciiTheme="majorHAnsi" w:hAnsiTheme="majorHAnsi" w:cstheme="majorHAnsi"/>
          <w:lang w:val="fr-FR"/>
        </w:rPr>
        <w:t xml:space="preserve"> </w:t>
      </w:r>
      <w:proofErr w:type="spellStart"/>
      <w:r w:rsidR="00554A18" w:rsidRPr="00554A18">
        <w:rPr>
          <w:rFonts w:asciiTheme="majorHAnsi" w:hAnsiTheme="majorHAnsi" w:cstheme="majorHAnsi"/>
          <w:lang w:val="fr-FR"/>
        </w:rPr>
        <w:t>intervenant·es</w:t>
      </w:r>
      <w:proofErr w:type="spellEnd"/>
      <w:r w:rsidR="00554A18" w:rsidRPr="00554A18">
        <w:rPr>
          <w:rFonts w:asciiTheme="majorHAnsi" w:hAnsiTheme="majorHAnsi" w:cstheme="majorHAnsi"/>
          <w:lang w:val="fr-FR"/>
        </w:rPr>
        <w:t xml:space="preserve"> pour ses formations « Plaidoyer – niveau 1 » et « Plaidoyer – niveau 2 ».</w:t>
      </w:r>
      <w:r w:rsidR="00554A18" w:rsidRPr="00554A18">
        <w:rPr>
          <w:rFonts w:asciiTheme="majorHAnsi" w:hAnsiTheme="majorHAnsi" w:cstheme="majorHAnsi"/>
          <w:lang w:val="fr-FR"/>
        </w:rPr>
        <w:br/>
        <w:t>Les personnes intéressées peuvent le signaler dans leur réponse à cet appel d’offres, et/ou déposer une candidature spécifique en réponse aux appels d’offres publiés pour ces modules.</w:t>
      </w:r>
    </w:p>
    <w:sectPr w:rsidR="00186598" w:rsidRPr="00554A18" w:rsidSect="00F6537A">
      <w:headerReference w:type="default" r:id="rId14"/>
      <w:footerReference w:type="default" r:id="rId15"/>
      <w:pgSz w:w="12240" w:h="15840"/>
      <w:pgMar w:top="1603" w:right="1800" w:bottom="1440" w:left="180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1941" w14:textId="77777777" w:rsidR="00F6537A" w:rsidRDefault="00F6537A" w:rsidP="00F6537A">
      <w:pPr>
        <w:spacing w:after="0" w:line="240" w:lineRule="auto"/>
      </w:pPr>
      <w:r>
        <w:separator/>
      </w:r>
    </w:p>
  </w:endnote>
  <w:endnote w:type="continuationSeparator" w:id="0">
    <w:p w14:paraId="21C883C2" w14:textId="77777777" w:rsidR="00F6537A" w:rsidRDefault="00F6537A" w:rsidP="00F6537A">
      <w:pPr>
        <w:spacing w:after="0" w:line="240" w:lineRule="auto"/>
      </w:pPr>
      <w:r>
        <w:continuationSeparator/>
      </w:r>
    </w:p>
  </w:endnote>
  <w:endnote w:type="continuationNotice" w:id="1">
    <w:p w14:paraId="4C315001" w14:textId="77777777" w:rsidR="006364BF" w:rsidRDefault="00636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4B67" w14:textId="77777777" w:rsidR="006364BF" w:rsidRDefault="00636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8064" w14:textId="77777777" w:rsidR="00F6537A" w:rsidRDefault="00F6537A" w:rsidP="00F6537A">
      <w:pPr>
        <w:spacing w:after="0" w:line="240" w:lineRule="auto"/>
      </w:pPr>
      <w:r>
        <w:separator/>
      </w:r>
    </w:p>
  </w:footnote>
  <w:footnote w:type="continuationSeparator" w:id="0">
    <w:p w14:paraId="4F17BB1A" w14:textId="77777777" w:rsidR="00F6537A" w:rsidRDefault="00F6537A" w:rsidP="00F6537A">
      <w:pPr>
        <w:spacing w:after="0" w:line="240" w:lineRule="auto"/>
      </w:pPr>
      <w:r>
        <w:continuationSeparator/>
      </w:r>
    </w:p>
  </w:footnote>
  <w:footnote w:type="continuationNotice" w:id="1">
    <w:p w14:paraId="72D12438" w14:textId="77777777" w:rsidR="006364BF" w:rsidRDefault="00636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51C1" w14:textId="355A9825" w:rsidR="00F6537A" w:rsidRDefault="00F6537A" w:rsidP="00F6537A">
    <w:pPr>
      <w:pStyle w:val="En-tte"/>
      <w:ind w:left="-1276"/>
    </w:pPr>
    <w:r>
      <w:rPr>
        <w:noProof/>
        <w:lang w:eastAsia="fr-FR"/>
      </w:rPr>
      <w:drawing>
        <wp:inline distT="0" distB="0" distL="0" distR="0" wp14:anchorId="6F8B8F1E" wp14:editId="4C46864B">
          <wp:extent cx="1673020" cy="1047750"/>
          <wp:effectExtent l="0" t="0" r="0" b="0"/>
          <wp:docPr id="1158124757" name="Image 1158124757" descr="CoordinationSud-Logotype-CMJN_logo-officiel-ss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inationSud-Logotype-CMJN_logo-officiel-ss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192" cy="1049736"/>
                  </a:xfrm>
                  <a:prstGeom prst="rect">
                    <a:avLst/>
                  </a:prstGeom>
                  <a:noFill/>
                  <a:ln>
                    <a:noFill/>
                  </a:ln>
                </pic:spPr>
              </pic:pic>
            </a:graphicData>
          </a:graphic>
        </wp:inline>
      </w:drawing>
    </w:r>
  </w:p>
  <w:p w14:paraId="192F048B" w14:textId="77777777" w:rsidR="00F6537A" w:rsidRDefault="00F6537A" w:rsidP="00F6537A">
    <w:pPr>
      <w:pStyle w:val="En-tte"/>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1431E62"/>
    <w:multiLevelType w:val="multilevel"/>
    <w:tmpl w:val="BB00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7F5D84"/>
    <w:multiLevelType w:val="multilevel"/>
    <w:tmpl w:val="D51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930F50"/>
    <w:multiLevelType w:val="multilevel"/>
    <w:tmpl w:val="4F6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57233"/>
    <w:multiLevelType w:val="multilevel"/>
    <w:tmpl w:val="E1A0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A1843"/>
    <w:multiLevelType w:val="multilevel"/>
    <w:tmpl w:val="DF86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A62C62"/>
    <w:multiLevelType w:val="multilevel"/>
    <w:tmpl w:val="E20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981CE0"/>
    <w:multiLevelType w:val="multilevel"/>
    <w:tmpl w:val="0AE4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F750BA"/>
    <w:multiLevelType w:val="multilevel"/>
    <w:tmpl w:val="4B30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4439B"/>
    <w:multiLevelType w:val="hybridMultilevel"/>
    <w:tmpl w:val="95DE1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C04813"/>
    <w:multiLevelType w:val="multilevel"/>
    <w:tmpl w:val="6464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CA1314"/>
    <w:multiLevelType w:val="multilevel"/>
    <w:tmpl w:val="5980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F84CF7"/>
    <w:multiLevelType w:val="hybridMultilevel"/>
    <w:tmpl w:val="F7F03BE4"/>
    <w:lvl w:ilvl="0" w:tplc="44560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C20DEA"/>
    <w:multiLevelType w:val="multilevel"/>
    <w:tmpl w:val="0F3E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A56BA9"/>
    <w:multiLevelType w:val="multilevel"/>
    <w:tmpl w:val="EDAC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D22404"/>
    <w:multiLevelType w:val="multilevel"/>
    <w:tmpl w:val="C1D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267E69"/>
    <w:multiLevelType w:val="multilevel"/>
    <w:tmpl w:val="C3E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791D43"/>
    <w:multiLevelType w:val="multilevel"/>
    <w:tmpl w:val="84E8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A7E66"/>
    <w:multiLevelType w:val="multilevel"/>
    <w:tmpl w:val="E658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451739"/>
    <w:multiLevelType w:val="multilevel"/>
    <w:tmpl w:val="55F2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203228"/>
    <w:multiLevelType w:val="multilevel"/>
    <w:tmpl w:val="E88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33290A"/>
    <w:multiLevelType w:val="multilevel"/>
    <w:tmpl w:val="39A0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F65D3D"/>
    <w:multiLevelType w:val="multilevel"/>
    <w:tmpl w:val="23DAC128"/>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Theme="minorHAnsi" w:hAnsi="Calibri" w:cs="Calibri"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661E8C"/>
    <w:multiLevelType w:val="multilevel"/>
    <w:tmpl w:val="4B14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454E5A"/>
    <w:multiLevelType w:val="multilevel"/>
    <w:tmpl w:val="2E7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E01346"/>
    <w:multiLevelType w:val="multilevel"/>
    <w:tmpl w:val="55921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5657A6"/>
    <w:multiLevelType w:val="multilevel"/>
    <w:tmpl w:val="726A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A00166"/>
    <w:multiLevelType w:val="multilevel"/>
    <w:tmpl w:val="848E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CA1CFF"/>
    <w:multiLevelType w:val="hybridMultilevel"/>
    <w:tmpl w:val="347CE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AD58FA"/>
    <w:multiLevelType w:val="multilevel"/>
    <w:tmpl w:val="66E6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912B58"/>
    <w:multiLevelType w:val="hybridMultilevel"/>
    <w:tmpl w:val="FC921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7133526">
    <w:abstractNumId w:val="8"/>
  </w:num>
  <w:num w:numId="2" w16cid:durableId="271518819">
    <w:abstractNumId w:val="6"/>
  </w:num>
  <w:num w:numId="3" w16cid:durableId="817108158">
    <w:abstractNumId w:val="5"/>
  </w:num>
  <w:num w:numId="4" w16cid:durableId="1913806443">
    <w:abstractNumId w:val="4"/>
  </w:num>
  <w:num w:numId="5" w16cid:durableId="1485197136">
    <w:abstractNumId w:val="7"/>
  </w:num>
  <w:num w:numId="6" w16cid:durableId="1251816779">
    <w:abstractNumId w:val="3"/>
  </w:num>
  <w:num w:numId="7" w16cid:durableId="1551453606">
    <w:abstractNumId w:val="2"/>
  </w:num>
  <w:num w:numId="8" w16cid:durableId="2055035915">
    <w:abstractNumId w:val="1"/>
  </w:num>
  <w:num w:numId="9" w16cid:durableId="72244215">
    <w:abstractNumId w:val="0"/>
  </w:num>
  <w:num w:numId="10" w16cid:durableId="1588416465">
    <w:abstractNumId w:val="12"/>
  </w:num>
  <w:num w:numId="11" w16cid:durableId="1647120618">
    <w:abstractNumId w:val="33"/>
  </w:num>
  <w:num w:numId="12" w16cid:durableId="360713121">
    <w:abstractNumId w:val="25"/>
  </w:num>
  <w:num w:numId="13" w16cid:durableId="1909680769">
    <w:abstractNumId w:val="32"/>
  </w:num>
  <w:num w:numId="14" w16cid:durableId="605356371">
    <w:abstractNumId w:val="19"/>
  </w:num>
  <w:num w:numId="15" w16cid:durableId="1695304178">
    <w:abstractNumId w:val="10"/>
  </w:num>
  <w:num w:numId="16" w16cid:durableId="1567915544">
    <w:abstractNumId w:val="20"/>
  </w:num>
  <w:num w:numId="17" w16cid:durableId="946036539">
    <w:abstractNumId w:val="17"/>
  </w:num>
  <w:num w:numId="18" w16cid:durableId="1218591892">
    <w:abstractNumId w:val="35"/>
  </w:num>
  <w:num w:numId="19" w16cid:durableId="1373798118">
    <w:abstractNumId w:val="29"/>
  </w:num>
  <w:num w:numId="20" w16cid:durableId="145057137">
    <w:abstractNumId w:val="15"/>
  </w:num>
  <w:num w:numId="21" w16cid:durableId="404032995">
    <w:abstractNumId w:val="34"/>
  </w:num>
  <w:num w:numId="22" w16cid:durableId="1216623984">
    <w:abstractNumId w:val="22"/>
  </w:num>
  <w:num w:numId="23" w16cid:durableId="367293483">
    <w:abstractNumId w:val="24"/>
  </w:num>
  <w:num w:numId="24" w16cid:durableId="469707513">
    <w:abstractNumId w:val="31"/>
  </w:num>
  <w:num w:numId="25" w16cid:durableId="673923520">
    <w:abstractNumId w:val="30"/>
  </w:num>
  <w:num w:numId="26" w16cid:durableId="363675520">
    <w:abstractNumId w:val="28"/>
  </w:num>
  <w:num w:numId="27" w16cid:durableId="41098642">
    <w:abstractNumId w:val="9"/>
  </w:num>
  <w:num w:numId="28" w16cid:durableId="10692864">
    <w:abstractNumId w:val="18"/>
  </w:num>
  <w:num w:numId="29" w16cid:durableId="532351247">
    <w:abstractNumId w:val="27"/>
  </w:num>
  <w:num w:numId="30" w16cid:durableId="854418865">
    <w:abstractNumId w:val="36"/>
  </w:num>
  <w:num w:numId="31" w16cid:durableId="211356134">
    <w:abstractNumId w:val="38"/>
  </w:num>
  <w:num w:numId="32" w16cid:durableId="1071344988">
    <w:abstractNumId w:val="11"/>
  </w:num>
  <w:num w:numId="33" w16cid:durableId="1850171696">
    <w:abstractNumId w:val="16"/>
  </w:num>
  <w:num w:numId="34" w16cid:durableId="827210398">
    <w:abstractNumId w:val="23"/>
  </w:num>
  <w:num w:numId="35" w16cid:durableId="970792358">
    <w:abstractNumId w:val="37"/>
  </w:num>
  <w:num w:numId="36" w16cid:durableId="2042125779">
    <w:abstractNumId w:val="13"/>
  </w:num>
  <w:num w:numId="37" w16cid:durableId="33044360">
    <w:abstractNumId w:val="21"/>
  </w:num>
  <w:num w:numId="38" w16cid:durableId="127675319">
    <w:abstractNumId w:val="14"/>
  </w:num>
  <w:num w:numId="39" w16cid:durableId="114068516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a Gatineau Radelli">
    <w15:presenceInfo w15:providerId="AD" w15:userId="S::gatineau@coordinationsud.org::559ac5f5-fda9-4410-8c61-8a7d791a6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4A5E"/>
    <w:rsid w:val="0006063C"/>
    <w:rsid w:val="000B1628"/>
    <w:rsid w:val="000B65B9"/>
    <w:rsid w:val="000E26A8"/>
    <w:rsid w:val="00145ACB"/>
    <w:rsid w:val="0015074B"/>
    <w:rsid w:val="00162D59"/>
    <w:rsid w:val="00186598"/>
    <w:rsid w:val="001F557C"/>
    <w:rsid w:val="00243014"/>
    <w:rsid w:val="0029639D"/>
    <w:rsid w:val="002D1FFE"/>
    <w:rsid w:val="002E217B"/>
    <w:rsid w:val="002F254F"/>
    <w:rsid w:val="003249B9"/>
    <w:rsid w:val="00326F90"/>
    <w:rsid w:val="00332EFC"/>
    <w:rsid w:val="003453AF"/>
    <w:rsid w:val="00345CAE"/>
    <w:rsid w:val="004C72FA"/>
    <w:rsid w:val="00554A18"/>
    <w:rsid w:val="00561014"/>
    <w:rsid w:val="0057593D"/>
    <w:rsid w:val="005C1F89"/>
    <w:rsid w:val="005C35AE"/>
    <w:rsid w:val="005C7D2A"/>
    <w:rsid w:val="00617269"/>
    <w:rsid w:val="006364BF"/>
    <w:rsid w:val="00640041"/>
    <w:rsid w:val="00643DF5"/>
    <w:rsid w:val="006D4845"/>
    <w:rsid w:val="006D6548"/>
    <w:rsid w:val="00713E52"/>
    <w:rsid w:val="0079373B"/>
    <w:rsid w:val="007A03B6"/>
    <w:rsid w:val="007E5368"/>
    <w:rsid w:val="007F797F"/>
    <w:rsid w:val="0080563C"/>
    <w:rsid w:val="008237D1"/>
    <w:rsid w:val="00850794"/>
    <w:rsid w:val="00864B2E"/>
    <w:rsid w:val="0086585E"/>
    <w:rsid w:val="00883D23"/>
    <w:rsid w:val="00AA1D8D"/>
    <w:rsid w:val="00AC267B"/>
    <w:rsid w:val="00B27791"/>
    <w:rsid w:val="00B47730"/>
    <w:rsid w:val="00BC4B2A"/>
    <w:rsid w:val="00BE6406"/>
    <w:rsid w:val="00C1259D"/>
    <w:rsid w:val="00C55323"/>
    <w:rsid w:val="00C85AD0"/>
    <w:rsid w:val="00C937E3"/>
    <w:rsid w:val="00CB0664"/>
    <w:rsid w:val="00CF5CD8"/>
    <w:rsid w:val="00D25132"/>
    <w:rsid w:val="00D44384"/>
    <w:rsid w:val="00D521D8"/>
    <w:rsid w:val="00D61DAC"/>
    <w:rsid w:val="00D948CE"/>
    <w:rsid w:val="00DC526A"/>
    <w:rsid w:val="00DE1E99"/>
    <w:rsid w:val="00DF071D"/>
    <w:rsid w:val="00E2321E"/>
    <w:rsid w:val="00E71264"/>
    <w:rsid w:val="00E83B41"/>
    <w:rsid w:val="00EB69CF"/>
    <w:rsid w:val="00EC4570"/>
    <w:rsid w:val="00EF7495"/>
    <w:rsid w:val="00F537BC"/>
    <w:rsid w:val="00F6537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95B278"/>
  <w14:defaultImageDpi w14:val="300"/>
  <w15:docId w15:val="{47EAEC0C-1796-4322-9C03-D43E61BE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1"/>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145ACB"/>
    <w:rPr>
      <w:color w:val="0000FF" w:themeColor="hyperlink"/>
      <w:u w:val="single"/>
    </w:rPr>
  </w:style>
  <w:style w:type="character" w:styleId="Mentionnonrsolue">
    <w:name w:val="Unresolved Mention"/>
    <w:basedOn w:val="Policepardfaut"/>
    <w:uiPriority w:val="99"/>
    <w:semiHidden/>
    <w:unhideWhenUsed/>
    <w:rsid w:val="00145ACB"/>
    <w:rPr>
      <w:color w:val="605E5C"/>
      <w:shd w:val="clear" w:color="auto" w:fill="E1DFDD"/>
    </w:rPr>
  </w:style>
  <w:style w:type="paragraph" w:styleId="NormalWeb">
    <w:name w:val="Normal (Web)"/>
    <w:basedOn w:val="Normal"/>
    <w:uiPriority w:val="99"/>
    <w:unhideWhenUsed/>
    <w:rsid w:val="00145AC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UD">
    <w:name w:val="CSUD"/>
    <w:basedOn w:val="Titre2"/>
    <w:link w:val="CSUDCar"/>
    <w:qFormat/>
    <w:rsid w:val="00CF5CD8"/>
    <w:rPr>
      <w:color w:val="7030A0"/>
      <w:sz w:val="24"/>
      <w:lang w:val="fr-FR"/>
    </w:rPr>
  </w:style>
  <w:style w:type="character" w:customStyle="1" w:styleId="CSUDCar">
    <w:name w:val="CSUD Car"/>
    <w:basedOn w:val="Titre1Car"/>
    <w:link w:val="CSUD"/>
    <w:rsid w:val="00CF5CD8"/>
    <w:rPr>
      <w:rFonts w:asciiTheme="majorHAnsi" w:eastAsiaTheme="majorEastAsia" w:hAnsiTheme="majorHAnsi" w:cstheme="majorBidi"/>
      <w:b/>
      <w:bCs/>
      <w:color w:val="7030A0"/>
      <w:sz w:val="24"/>
      <w:szCs w:val="26"/>
      <w:lang w:val="fr-FR"/>
    </w:rPr>
  </w:style>
  <w:style w:type="character" w:styleId="Marquedecommentaire">
    <w:name w:val="annotation reference"/>
    <w:basedOn w:val="Policepardfaut"/>
    <w:uiPriority w:val="99"/>
    <w:semiHidden/>
    <w:unhideWhenUsed/>
    <w:rsid w:val="006364BF"/>
    <w:rPr>
      <w:sz w:val="16"/>
      <w:szCs w:val="16"/>
    </w:rPr>
  </w:style>
  <w:style w:type="paragraph" w:styleId="Commentaire">
    <w:name w:val="annotation text"/>
    <w:basedOn w:val="Normal"/>
    <w:link w:val="CommentaireCar"/>
    <w:uiPriority w:val="99"/>
    <w:unhideWhenUsed/>
    <w:rsid w:val="006364BF"/>
    <w:pPr>
      <w:spacing w:line="240" w:lineRule="auto"/>
    </w:pPr>
    <w:rPr>
      <w:sz w:val="20"/>
      <w:szCs w:val="20"/>
    </w:rPr>
  </w:style>
  <w:style w:type="character" w:customStyle="1" w:styleId="CommentaireCar">
    <w:name w:val="Commentaire Car"/>
    <w:basedOn w:val="Policepardfaut"/>
    <w:link w:val="Commentaire"/>
    <w:uiPriority w:val="99"/>
    <w:rsid w:val="006364BF"/>
    <w:rPr>
      <w:sz w:val="20"/>
      <w:szCs w:val="20"/>
    </w:rPr>
  </w:style>
  <w:style w:type="paragraph" w:styleId="Objetducommentaire">
    <w:name w:val="annotation subject"/>
    <w:basedOn w:val="Commentaire"/>
    <w:next w:val="Commentaire"/>
    <w:link w:val="ObjetducommentaireCar"/>
    <w:uiPriority w:val="99"/>
    <w:semiHidden/>
    <w:unhideWhenUsed/>
    <w:rsid w:val="006364BF"/>
    <w:rPr>
      <w:b/>
      <w:bCs/>
    </w:rPr>
  </w:style>
  <w:style w:type="character" w:customStyle="1" w:styleId="ObjetducommentaireCar">
    <w:name w:val="Objet du commentaire Car"/>
    <w:basedOn w:val="CommentaireCar"/>
    <w:link w:val="Objetducommentaire"/>
    <w:uiPriority w:val="99"/>
    <w:semiHidden/>
    <w:rsid w:val="006364BF"/>
    <w:rPr>
      <w:b/>
      <w:bCs/>
      <w:sz w:val="20"/>
      <w:szCs w:val="20"/>
    </w:rPr>
  </w:style>
  <w:style w:type="paragraph" w:styleId="Rvision">
    <w:name w:val="Revision"/>
    <w:hidden/>
    <w:uiPriority w:val="99"/>
    <w:semiHidden/>
    <w:rsid w:val="00636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429">
      <w:bodyDiv w:val="1"/>
      <w:marLeft w:val="0"/>
      <w:marRight w:val="0"/>
      <w:marTop w:val="0"/>
      <w:marBottom w:val="0"/>
      <w:divBdr>
        <w:top w:val="none" w:sz="0" w:space="0" w:color="auto"/>
        <w:left w:val="none" w:sz="0" w:space="0" w:color="auto"/>
        <w:bottom w:val="none" w:sz="0" w:space="0" w:color="auto"/>
        <w:right w:val="none" w:sz="0" w:space="0" w:color="auto"/>
      </w:divBdr>
    </w:div>
    <w:div w:id="20203839">
      <w:bodyDiv w:val="1"/>
      <w:marLeft w:val="0"/>
      <w:marRight w:val="0"/>
      <w:marTop w:val="0"/>
      <w:marBottom w:val="0"/>
      <w:divBdr>
        <w:top w:val="none" w:sz="0" w:space="0" w:color="auto"/>
        <w:left w:val="none" w:sz="0" w:space="0" w:color="auto"/>
        <w:bottom w:val="none" w:sz="0" w:space="0" w:color="auto"/>
        <w:right w:val="none" w:sz="0" w:space="0" w:color="auto"/>
      </w:divBdr>
      <w:divsChild>
        <w:div w:id="103673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58864965">
      <w:bodyDiv w:val="1"/>
      <w:marLeft w:val="0"/>
      <w:marRight w:val="0"/>
      <w:marTop w:val="0"/>
      <w:marBottom w:val="0"/>
      <w:divBdr>
        <w:top w:val="none" w:sz="0" w:space="0" w:color="auto"/>
        <w:left w:val="none" w:sz="0" w:space="0" w:color="auto"/>
        <w:bottom w:val="none" w:sz="0" w:space="0" w:color="auto"/>
        <w:right w:val="none" w:sz="0" w:space="0" w:color="auto"/>
      </w:divBdr>
    </w:div>
    <w:div w:id="100225864">
      <w:bodyDiv w:val="1"/>
      <w:marLeft w:val="0"/>
      <w:marRight w:val="0"/>
      <w:marTop w:val="0"/>
      <w:marBottom w:val="0"/>
      <w:divBdr>
        <w:top w:val="none" w:sz="0" w:space="0" w:color="auto"/>
        <w:left w:val="none" w:sz="0" w:space="0" w:color="auto"/>
        <w:bottom w:val="none" w:sz="0" w:space="0" w:color="auto"/>
        <w:right w:val="none" w:sz="0" w:space="0" w:color="auto"/>
      </w:divBdr>
    </w:div>
    <w:div w:id="247034713">
      <w:bodyDiv w:val="1"/>
      <w:marLeft w:val="0"/>
      <w:marRight w:val="0"/>
      <w:marTop w:val="0"/>
      <w:marBottom w:val="0"/>
      <w:divBdr>
        <w:top w:val="none" w:sz="0" w:space="0" w:color="auto"/>
        <w:left w:val="none" w:sz="0" w:space="0" w:color="auto"/>
        <w:bottom w:val="none" w:sz="0" w:space="0" w:color="auto"/>
        <w:right w:val="none" w:sz="0" w:space="0" w:color="auto"/>
      </w:divBdr>
    </w:div>
    <w:div w:id="400641439">
      <w:bodyDiv w:val="1"/>
      <w:marLeft w:val="0"/>
      <w:marRight w:val="0"/>
      <w:marTop w:val="0"/>
      <w:marBottom w:val="0"/>
      <w:divBdr>
        <w:top w:val="none" w:sz="0" w:space="0" w:color="auto"/>
        <w:left w:val="none" w:sz="0" w:space="0" w:color="auto"/>
        <w:bottom w:val="none" w:sz="0" w:space="0" w:color="auto"/>
        <w:right w:val="none" w:sz="0" w:space="0" w:color="auto"/>
      </w:divBdr>
    </w:div>
    <w:div w:id="430780139">
      <w:bodyDiv w:val="1"/>
      <w:marLeft w:val="0"/>
      <w:marRight w:val="0"/>
      <w:marTop w:val="0"/>
      <w:marBottom w:val="0"/>
      <w:divBdr>
        <w:top w:val="none" w:sz="0" w:space="0" w:color="auto"/>
        <w:left w:val="none" w:sz="0" w:space="0" w:color="auto"/>
        <w:bottom w:val="none" w:sz="0" w:space="0" w:color="auto"/>
        <w:right w:val="none" w:sz="0" w:space="0" w:color="auto"/>
      </w:divBdr>
    </w:div>
    <w:div w:id="472868959">
      <w:bodyDiv w:val="1"/>
      <w:marLeft w:val="0"/>
      <w:marRight w:val="0"/>
      <w:marTop w:val="0"/>
      <w:marBottom w:val="0"/>
      <w:divBdr>
        <w:top w:val="none" w:sz="0" w:space="0" w:color="auto"/>
        <w:left w:val="none" w:sz="0" w:space="0" w:color="auto"/>
        <w:bottom w:val="none" w:sz="0" w:space="0" w:color="auto"/>
        <w:right w:val="none" w:sz="0" w:space="0" w:color="auto"/>
      </w:divBdr>
    </w:div>
    <w:div w:id="477307744">
      <w:bodyDiv w:val="1"/>
      <w:marLeft w:val="0"/>
      <w:marRight w:val="0"/>
      <w:marTop w:val="0"/>
      <w:marBottom w:val="0"/>
      <w:divBdr>
        <w:top w:val="none" w:sz="0" w:space="0" w:color="auto"/>
        <w:left w:val="none" w:sz="0" w:space="0" w:color="auto"/>
        <w:bottom w:val="none" w:sz="0" w:space="0" w:color="auto"/>
        <w:right w:val="none" w:sz="0" w:space="0" w:color="auto"/>
      </w:divBdr>
    </w:div>
    <w:div w:id="485174009">
      <w:bodyDiv w:val="1"/>
      <w:marLeft w:val="0"/>
      <w:marRight w:val="0"/>
      <w:marTop w:val="0"/>
      <w:marBottom w:val="0"/>
      <w:divBdr>
        <w:top w:val="none" w:sz="0" w:space="0" w:color="auto"/>
        <w:left w:val="none" w:sz="0" w:space="0" w:color="auto"/>
        <w:bottom w:val="none" w:sz="0" w:space="0" w:color="auto"/>
        <w:right w:val="none" w:sz="0" w:space="0" w:color="auto"/>
      </w:divBdr>
    </w:div>
    <w:div w:id="565796013">
      <w:bodyDiv w:val="1"/>
      <w:marLeft w:val="0"/>
      <w:marRight w:val="0"/>
      <w:marTop w:val="0"/>
      <w:marBottom w:val="0"/>
      <w:divBdr>
        <w:top w:val="none" w:sz="0" w:space="0" w:color="auto"/>
        <w:left w:val="none" w:sz="0" w:space="0" w:color="auto"/>
        <w:bottom w:val="none" w:sz="0" w:space="0" w:color="auto"/>
        <w:right w:val="none" w:sz="0" w:space="0" w:color="auto"/>
      </w:divBdr>
    </w:div>
    <w:div w:id="595018603">
      <w:bodyDiv w:val="1"/>
      <w:marLeft w:val="0"/>
      <w:marRight w:val="0"/>
      <w:marTop w:val="0"/>
      <w:marBottom w:val="0"/>
      <w:divBdr>
        <w:top w:val="none" w:sz="0" w:space="0" w:color="auto"/>
        <w:left w:val="none" w:sz="0" w:space="0" w:color="auto"/>
        <w:bottom w:val="none" w:sz="0" w:space="0" w:color="auto"/>
        <w:right w:val="none" w:sz="0" w:space="0" w:color="auto"/>
      </w:divBdr>
    </w:div>
    <w:div w:id="717822550">
      <w:bodyDiv w:val="1"/>
      <w:marLeft w:val="0"/>
      <w:marRight w:val="0"/>
      <w:marTop w:val="0"/>
      <w:marBottom w:val="0"/>
      <w:divBdr>
        <w:top w:val="none" w:sz="0" w:space="0" w:color="auto"/>
        <w:left w:val="none" w:sz="0" w:space="0" w:color="auto"/>
        <w:bottom w:val="none" w:sz="0" w:space="0" w:color="auto"/>
        <w:right w:val="none" w:sz="0" w:space="0" w:color="auto"/>
      </w:divBdr>
    </w:div>
    <w:div w:id="726880861">
      <w:bodyDiv w:val="1"/>
      <w:marLeft w:val="0"/>
      <w:marRight w:val="0"/>
      <w:marTop w:val="0"/>
      <w:marBottom w:val="0"/>
      <w:divBdr>
        <w:top w:val="none" w:sz="0" w:space="0" w:color="auto"/>
        <w:left w:val="none" w:sz="0" w:space="0" w:color="auto"/>
        <w:bottom w:val="none" w:sz="0" w:space="0" w:color="auto"/>
        <w:right w:val="none" w:sz="0" w:space="0" w:color="auto"/>
      </w:divBdr>
    </w:div>
    <w:div w:id="809632087">
      <w:bodyDiv w:val="1"/>
      <w:marLeft w:val="0"/>
      <w:marRight w:val="0"/>
      <w:marTop w:val="0"/>
      <w:marBottom w:val="0"/>
      <w:divBdr>
        <w:top w:val="none" w:sz="0" w:space="0" w:color="auto"/>
        <w:left w:val="none" w:sz="0" w:space="0" w:color="auto"/>
        <w:bottom w:val="none" w:sz="0" w:space="0" w:color="auto"/>
        <w:right w:val="none" w:sz="0" w:space="0" w:color="auto"/>
      </w:divBdr>
    </w:div>
    <w:div w:id="866527599">
      <w:bodyDiv w:val="1"/>
      <w:marLeft w:val="0"/>
      <w:marRight w:val="0"/>
      <w:marTop w:val="0"/>
      <w:marBottom w:val="0"/>
      <w:divBdr>
        <w:top w:val="none" w:sz="0" w:space="0" w:color="auto"/>
        <w:left w:val="none" w:sz="0" w:space="0" w:color="auto"/>
        <w:bottom w:val="none" w:sz="0" w:space="0" w:color="auto"/>
        <w:right w:val="none" w:sz="0" w:space="0" w:color="auto"/>
      </w:divBdr>
    </w:div>
    <w:div w:id="979115999">
      <w:bodyDiv w:val="1"/>
      <w:marLeft w:val="0"/>
      <w:marRight w:val="0"/>
      <w:marTop w:val="0"/>
      <w:marBottom w:val="0"/>
      <w:divBdr>
        <w:top w:val="none" w:sz="0" w:space="0" w:color="auto"/>
        <w:left w:val="none" w:sz="0" w:space="0" w:color="auto"/>
        <w:bottom w:val="none" w:sz="0" w:space="0" w:color="auto"/>
        <w:right w:val="none" w:sz="0" w:space="0" w:color="auto"/>
      </w:divBdr>
    </w:div>
    <w:div w:id="1010064002">
      <w:bodyDiv w:val="1"/>
      <w:marLeft w:val="0"/>
      <w:marRight w:val="0"/>
      <w:marTop w:val="0"/>
      <w:marBottom w:val="0"/>
      <w:divBdr>
        <w:top w:val="none" w:sz="0" w:space="0" w:color="auto"/>
        <w:left w:val="none" w:sz="0" w:space="0" w:color="auto"/>
        <w:bottom w:val="none" w:sz="0" w:space="0" w:color="auto"/>
        <w:right w:val="none" w:sz="0" w:space="0" w:color="auto"/>
      </w:divBdr>
      <w:divsChild>
        <w:div w:id="24210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911860">
      <w:bodyDiv w:val="1"/>
      <w:marLeft w:val="0"/>
      <w:marRight w:val="0"/>
      <w:marTop w:val="0"/>
      <w:marBottom w:val="0"/>
      <w:divBdr>
        <w:top w:val="none" w:sz="0" w:space="0" w:color="auto"/>
        <w:left w:val="none" w:sz="0" w:space="0" w:color="auto"/>
        <w:bottom w:val="none" w:sz="0" w:space="0" w:color="auto"/>
        <w:right w:val="none" w:sz="0" w:space="0" w:color="auto"/>
      </w:divBdr>
    </w:div>
    <w:div w:id="1076976394">
      <w:bodyDiv w:val="1"/>
      <w:marLeft w:val="0"/>
      <w:marRight w:val="0"/>
      <w:marTop w:val="0"/>
      <w:marBottom w:val="0"/>
      <w:divBdr>
        <w:top w:val="none" w:sz="0" w:space="0" w:color="auto"/>
        <w:left w:val="none" w:sz="0" w:space="0" w:color="auto"/>
        <w:bottom w:val="none" w:sz="0" w:space="0" w:color="auto"/>
        <w:right w:val="none" w:sz="0" w:space="0" w:color="auto"/>
      </w:divBdr>
    </w:div>
    <w:div w:id="1148327050">
      <w:bodyDiv w:val="1"/>
      <w:marLeft w:val="0"/>
      <w:marRight w:val="0"/>
      <w:marTop w:val="0"/>
      <w:marBottom w:val="0"/>
      <w:divBdr>
        <w:top w:val="none" w:sz="0" w:space="0" w:color="auto"/>
        <w:left w:val="none" w:sz="0" w:space="0" w:color="auto"/>
        <w:bottom w:val="none" w:sz="0" w:space="0" w:color="auto"/>
        <w:right w:val="none" w:sz="0" w:space="0" w:color="auto"/>
      </w:divBdr>
    </w:div>
    <w:div w:id="1149597728">
      <w:bodyDiv w:val="1"/>
      <w:marLeft w:val="0"/>
      <w:marRight w:val="0"/>
      <w:marTop w:val="0"/>
      <w:marBottom w:val="0"/>
      <w:divBdr>
        <w:top w:val="none" w:sz="0" w:space="0" w:color="auto"/>
        <w:left w:val="none" w:sz="0" w:space="0" w:color="auto"/>
        <w:bottom w:val="none" w:sz="0" w:space="0" w:color="auto"/>
        <w:right w:val="none" w:sz="0" w:space="0" w:color="auto"/>
      </w:divBdr>
    </w:div>
    <w:div w:id="1213154342">
      <w:bodyDiv w:val="1"/>
      <w:marLeft w:val="0"/>
      <w:marRight w:val="0"/>
      <w:marTop w:val="0"/>
      <w:marBottom w:val="0"/>
      <w:divBdr>
        <w:top w:val="none" w:sz="0" w:space="0" w:color="auto"/>
        <w:left w:val="none" w:sz="0" w:space="0" w:color="auto"/>
        <w:bottom w:val="none" w:sz="0" w:space="0" w:color="auto"/>
        <w:right w:val="none" w:sz="0" w:space="0" w:color="auto"/>
      </w:divBdr>
    </w:div>
    <w:div w:id="1266307732">
      <w:bodyDiv w:val="1"/>
      <w:marLeft w:val="0"/>
      <w:marRight w:val="0"/>
      <w:marTop w:val="0"/>
      <w:marBottom w:val="0"/>
      <w:divBdr>
        <w:top w:val="none" w:sz="0" w:space="0" w:color="auto"/>
        <w:left w:val="none" w:sz="0" w:space="0" w:color="auto"/>
        <w:bottom w:val="none" w:sz="0" w:space="0" w:color="auto"/>
        <w:right w:val="none" w:sz="0" w:space="0" w:color="auto"/>
      </w:divBdr>
    </w:div>
    <w:div w:id="1281688019">
      <w:bodyDiv w:val="1"/>
      <w:marLeft w:val="0"/>
      <w:marRight w:val="0"/>
      <w:marTop w:val="0"/>
      <w:marBottom w:val="0"/>
      <w:divBdr>
        <w:top w:val="none" w:sz="0" w:space="0" w:color="auto"/>
        <w:left w:val="none" w:sz="0" w:space="0" w:color="auto"/>
        <w:bottom w:val="none" w:sz="0" w:space="0" w:color="auto"/>
        <w:right w:val="none" w:sz="0" w:space="0" w:color="auto"/>
      </w:divBdr>
    </w:div>
    <w:div w:id="1435521022">
      <w:bodyDiv w:val="1"/>
      <w:marLeft w:val="0"/>
      <w:marRight w:val="0"/>
      <w:marTop w:val="0"/>
      <w:marBottom w:val="0"/>
      <w:divBdr>
        <w:top w:val="none" w:sz="0" w:space="0" w:color="auto"/>
        <w:left w:val="none" w:sz="0" w:space="0" w:color="auto"/>
        <w:bottom w:val="none" w:sz="0" w:space="0" w:color="auto"/>
        <w:right w:val="none" w:sz="0" w:space="0" w:color="auto"/>
      </w:divBdr>
    </w:div>
    <w:div w:id="1496072732">
      <w:bodyDiv w:val="1"/>
      <w:marLeft w:val="0"/>
      <w:marRight w:val="0"/>
      <w:marTop w:val="0"/>
      <w:marBottom w:val="0"/>
      <w:divBdr>
        <w:top w:val="none" w:sz="0" w:space="0" w:color="auto"/>
        <w:left w:val="none" w:sz="0" w:space="0" w:color="auto"/>
        <w:bottom w:val="none" w:sz="0" w:space="0" w:color="auto"/>
        <w:right w:val="none" w:sz="0" w:space="0" w:color="auto"/>
      </w:divBdr>
    </w:div>
    <w:div w:id="1513913521">
      <w:bodyDiv w:val="1"/>
      <w:marLeft w:val="0"/>
      <w:marRight w:val="0"/>
      <w:marTop w:val="0"/>
      <w:marBottom w:val="0"/>
      <w:divBdr>
        <w:top w:val="none" w:sz="0" w:space="0" w:color="auto"/>
        <w:left w:val="none" w:sz="0" w:space="0" w:color="auto"/>
        <w:bottom w:val="none" w:sz="0" w:space="0" w:color="auto"/>
        <w:right w:val="none" w:sz="0" w:space="0" w:color="auto"/>
      </w:divBdr>
    </w:div>
    <w:div w:id="1566068546">
      <w:bodyDiv w:val="1"/>
      <w:marLeft w:val="0"/>
      <w:marRight w:val="0"/>
      <w:marTop w:val="0"/>
      <w:marBottom w:val="0"/>
      <w:divBdr>
        <w:top w:val="none" w:sz="0" w:space="0" w:color="auto"/>
        <w:left w:val="none" w:sz="0" w:space="0" w:color="auto"/>
        <w:bottom w:val="none" w:sz="0" w:space="0" w:color="auto"/>
        <w:right w:val="none" w:sz="0" w:space="0" w:color="auto"/>
      </w:divBdr>
    </w:div>
    <w:div w:id="1629122637">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49478276">
      <w:bodyDiv w:val="1"/>
      <w:marLeft w:val="0"/>
      <w:marRight w:val="0"/>
      <w:marTop w:val="0"/>
      <w:marBottom w:val="0"/>
      <w:divBdr>
        <w:top w:val="none" w:sz="0" w:space="0" w:color="auto"/>
        <w:left w:val="none" w:sz="0" w:space="0" w:color="auto"/>
        <w:bottom w:val="none" w:sz="0" w:space="0" w:color="auto"/>
        <w:right w:val="none" w:sz="0" w:space="0" w:color="auto"/>
      </w:divBdr>
    </w:div>
    <w:div w:id="1865627139">
      <w:bodyDiv w:val="1"/>
      <w:marLeft w:val="0"/>
      <w:marRight w:val="0"/>
      <w:marTop w:val="0"/>
      <w:marBottom w:val="0"/>
      <w:divBdr>
        <w:top w:val="none" w:sz="0" w:space="0" w:color="auto"/>
        <w:left w:val="none" w:sz="0" w:space="0" w:color="auto"/>
        <w:bottom w:val="none" w:sz="0" w:space="0" w:color="auto"/>
        <w:right w:val="none" w:sz="0" w:space="0" w:color="auto"/>
      </w:divBdr>
    </w:div>
    <w:div w:id="1917668197">
      <w:bodyDiv w:val="1"/>
      <w:marLeft w:val="0"/>
      <w:marRight w:val="0"/>
      <w:marTop w:val="0"/>
      <w:marBottom w:val="0"/>
      <w:divBdr>
        <w:top w:val="none" w:sz="0" w:space="0" w:color="auto"/>
        <w:left w:val="none" w:sz="0" w:space="0" w:color="auto"/>
        <w:bottom w:val="none" w:sz="0" w:space="0" w:color="auto"/>
        <w:right w:val="none" w:sz="0" w:space="0" w:color="auto"/>
      </w:divBdr>
    </w:div>
    <w:div w:id="1939555755">
      <w:bodyDiv w:val="1"/>
      <w:marLeft w:val="0"/>
      <w:marRight w:val="0"/>
      <w:marTop w:val="0"/>
      <w:marBottom w:val="0"/>
      <w:divBdr>
        <w:top w:val="none" w:sz="0" w:space="0" w:color="auto"/>
        <w:left w:val="none" w:sz="0" w:space="0" w:color="auto"/>
        <w:bottom w:val="none" w:sz="0" w:space="0" w:color="auto"/>
        <w:right w:val="none" w:sz="0" w:space="0" w:color="auto"/>
      </w:divBdr>
    </w:div>
    <w:div w:id="1976254336">
      <w:bodyDiv w:val="1"/>
      <w:marLeft w:val="0"/>
      <w:marRight w:val="0"/>
      <w:marTop w:val="0"/>
      <w:marBottom w:val="0"/>
      <w:divBdr>
        <w:top w:val="none" w:sz="0" w:space="0" w:color="auto"/>
        <w:left w:val="none" w:sz="0" w:space="0" w:color="auto"/>
        <w:bottom w:val="none" w:sz="0" w:space="0" w:color="auto"/>
        <w:right w:val="none" w:sz="0" w:space="0" w:color="auto"/>
      </w:divBdr>
    </w:div>
    <w:div w:id="1978028403">
      <w:bodyDiv w:val="1"/>
      <w:marLeft w:val="0"/>
      <w:marRight w:val="0"/>
      <w:marTop w:val="0"/>
      <w:marBottom w:val="0"/>
      <w:divBdr>
        <w:top w:val="none" w:sz="0" w:space="0" w:color="auto"/>
        <w:left w:val="none" w:sz="0" w:space="0" w:color="auto"/>
        <w:bottom w:val="none" w:sz="0" w:space="0" w:color="auto"/>
        <w:right w:val="none" w:sz="0" w:space="0" w:color="auto"/>
      </w:divBdr>
    </w:div>
    <w:div w:id="2124884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rdinationsud.org/espace-membres/" TargetMode="External"/><Relationship Id="rId13" Type="http://schemas.openxmlformats.org/officeDocument/2006/relationships/hyperlink" Target="mailto:gatineau@coordinationsu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harbi@coordinationsud.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coordinationsu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vail-emploi.gouv.fr/IMG/pdf/guide-lecture-referentiel-qualite.pdf" TargetMode="External"/><Relationship Id="rId4" Type="http://schemas.openxmlformats.org/officeDocument/2006/relationships/settings" Target="settings.xml"/><Relationship Id="rId9" Type="http://schemas.openxmlformats.org/officeDocument/2006/relationships/hyperlink" Target="https://www.centre-inffo.fr/site-droit-formation/actualites-droit/organisme-de-formation-soyez-vigilant-sur-le-controle-des-titres-et-qualite-des-personnels-intervenant-dans-vos-formations?utm_source=substack&amp;utm_medium=ema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1713</Words>
  <Characters>9427</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Kamar GHARBI</cp:lastModifiedBy>
  <cp:revision>32</cp:revision>
  <dcterms:created xsi:type="dcterms:W3CDTF">2025-04-01T12:17:00Z</dcterms:created>
  <dcterms:modified xsi:type="dcterms:W3CDTF">2025-04-01T18:42:00Z</dcterms:modified>
  <cp:category/>
</cp:coreProperties>
</file>