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8BA32" w14:textId="696BF83D" w:rsidR="006069B5" w:rsidRDefault="006069B5" w:rsidP="0090125C">
      <w:pPr>
        <w:spacing w:after="0"/>
        <w:jc w:val="center"/>
        <w:rPr>
          <w:rFonts w:asciiTheme="minorHAnsi" w:hAnsiTheme="minorHAnsi" w:cstheme="minorHAnsi"/>
          <w:b/>
          <w:color w:val="00734A"/>
          <w:sz w:val="22"/>
          <w:szCs w:val="22"/>
          <w:lang w:val="en-US"/>
        </w:rPr>
      </w:pPr>
    </w:p>
    <w:p w14:paraId="4F2DCA30" w14:textId="639D2FB8" w:rsidR="006069B5" w:rsidRPr="006069B5" w:rsidRDefault="002B764F" w:rsidP="002B764F">
      <w:pPr>
        <w:spacing w:after="0"/>
        <w:jc w:val="center"/>
        <w:rPr>
          <w:rFonts w:asciiTheme="minorHAnsi" w:hAnsiTheme="minorHAnsi" w:cstheme="minorHAnsi"/>
          <w:b/>
          <w:color w:val="00734A"/>
          <w:sz w:val="22"/>
          <w:szCs w:val="22"/>
          <w:lang w:val="fr-FR"/>
        </w:rPr>
      </w:pPr>
      <w:r>
        <w:rPr>
          <w:rFonts w:asciiTheme="minorHAnsi" w:hAnsiTheme="minorHAnsi" w:cstheme="minorHAnsi"/>
          <w:b/>
          <w:color w:val="00734A"/>
          <w:sz w:val="22"/>
          <w:szCs w:val="22"/>
          <w:lang w:val="fr-FR"/>
        </w:rPr>
        <w:t>Chef de Projet</w:t>
      </w:r>
      <w:r w:rsidR="006069B5" w:rsidRPr="006069B5">
        <w:rPr>
          <w:rFonts w:asciiTheme="minorHAnsi" w:hAnsiTheme="minorHAnsi" w:cstheme="minorHAnsi"/>
          <w:b/>
          <w:color w:val="00734A"/>
          <w:sz w:val="22"/>
          <w:szCs w:val="22"/>
          <w:lang w:val="fr-FR"/>
        </w:rPr>
        <w:t xml:space="preserve"> </w:t>
      </w:r>
      <w:r w:rsidR="009B33DD">
        <w:rPr>
          <w:rFonts w:asciiTheme="minorHAnsi" w:hAnsiTheme="minorHAnsi" w:cstheme="minorHAnsi"/>
          <w:b/>
          <w:color w:val="00734A"/>
          <w:sz w:val="22"/>
          <w:szCs w:val="22"/>
          <w:lang w:val="fr-FR"/>
        </w:rPr>
        <w:t>Urgence - BHA</w:t>
      </w:r>
    </w:p>
    <w:p w14:paraId="55C9486E" w14:textId="6BD7FFA0" w:rsidR="006069B5" w:rsidRPr="006069B5" w:rsidRDefault="002B764F" w:rsidP="006069B5">
      <w:pPr>
        <w:spacing w:after="0"/>
        <w:jc w:val="center"/>
        <w:rPr>
          <w:rFonts w:asciiTheme="minorHAnsi" w:hAnsiTheme="minorHAnsi" w:cstheme="minorHAnsi"/>
          <w:b/>
          <w:color w:val="00734A"/>
          <w:sz w:val="22"/>
          <w:szCs w:val="22"/>
          <w:lang w:val="fr-FR"/>
        </w:rPr>
      </w:pPr>
      <w:r>
        <w:rPr>
          <w:rFonts w:asciiTheme="minorHAnsi" w:hAnsiTheme="minorHAnsi" w:cstheme="minorHAnsi"/>
          <w:b/>
          <w:color w:val="00734A"/>
          <w:sz w:val="22"/>
          <w:szCs w:val="22"/>
          <w:lang w:val="fr-FR"/>
        </w:rPr>
        <w:t>Région Centre-Est, Burkina Faso</w:t>
      </w:r>
    </w:p>
    <w:p w14:paraId="65F962DE" w14:textId="2C15272A" w:rsidR="006069B5" w:rsidRPr="006069B5" w:rsidRDefault="006069B5" w:rsidP="006069B5">
      <w:pPr>
        <w:jc w:val="both"/>
        <w:rPr>
          <w:rFonts w:asciiTheme="minorHAnsi" w:hAnsiTheme="minorHAnsi" w:cstheme="minorHAnsi"/>
          <w:b/>
          <w:color w:val="00734A"/>
          <w:sz w:val="22"/>
          <w:szCs w:val="22"/>
          <w:lang w:val="fr-FR"/>
        </w:rPr>
      </w:pPr>
      <w:r w:rsidRPr="006069B5">
        <w:rPr>
          <w:rFonts w:asciiTheme="minorHAnsi" w:hAnsiTheme="minorHAnsi" w:cstheme="minorHAnsi"/>
          <w:b/>
          <w:color w:val="00734A"/>
          <w:sz w:val="22"/>
          <w:szCs w:val="22"/>
          <w:lang w:val="fr-FR"/>
        </w:rPr>
        <w:t>A propos du poste</w:t>
      </w:r>
      <w:r w:rsidR="008A5D1C">
        <w:rPr>
          <w:rFonts w:asciiTheme="minorHAnsi" w:hAnsiTheme="minorHAnsi" w:cstheme="minorHAnsi"/>
          <w:b/>
          <w:color w:val="00734A"/>
          <w:sz w:val="22"/>
          <w:szCs w:val="22"/>
          <w:lang w:val="fr-FR"/>
        </w:rPr>
        <w:t> :</w:t>
      </w:r>
    </w:p>
    <w:p w14:paraId="02722029" w14:textId="67A371A0" w:rsidR="00915933" w:rsidRPr="001C2271" w:rsidRDefault="006069B5" w:rsidP="008A5D1C">
      <w:pPr>
        <w:spacing w:after="0" w:line="240" w:lineRule="auto"/>
        <w:jc w:val="both"/>
        <w:rPr>
          <w:rFonts w:asciiTheme="minorHAnsi" w:hAnsiTheme="minorHAnsi" w:cstheme="minorHAnsi"/>
          <w:b/>
          <w:sz w:val="22"/>
          <w:szCs w:val="22"/>
          <w:lang w:val="fr-FR"/>
        </w:rPr>
      </w:pPr>
      <w:r w:rsidRPr="006069B5">
        <w:rPr>
          <w:rFonts w:asciiTheme="minorHAnsi" w:hAnsiTheme="minorHAnsi" w:cstheme="minorHAnsi"/>
          <w:sz w:val="22"/>
          <w:szCs w:val="22"/>
          <w:lang w:val="fr-FR"/>
        </w:rPr>
        <w:t xml:space="preserve">Il s'agit d'un poste de 12 mois avec des conditions non accompagnées basé à </w:t>
      </w:r>
      <w:r w:rsidR="002B764F">
        <w:rPr>
          <w:rFonts w:asciiTheme="minorHAnsi" w:hAnsiTheme="minorHAnsi" w:cstheme="minorHAnsi"/>
          <w:sz w:val="22"/>
          <w:szCs w:val="22"/>
          <w:lang w:val="fr-FR"/>
        </w:rPr>
        <w:t xml:space="preserve">Koupela, région du Centre-Est, Burkina </w:t>
      </w:r>
      <w:r w:rsidR="0005753A">
        <w:rPr>
          <w:rFonts w:asciiTheme="minorHAnsi" w:hAnsiTheme="minorHAnsi" w:cstheme="minorHAnsi"/>
          <w:sz w:val="22"/>
          <w:szCs w:val="22"/>
          <w:lang w:val="fr-FR"/>
        </w:rPr>
        <w:t>Faso</w:t>
      </w:r>
      <w:r w:rsidRPr="006069B5">
        <w:rPr>
          <w:rFonts w:asciiTheme="minorHAnsi" w:hAnsiTheme="minorHAnsi" w:cstheme="minorHAnsi"/>
          <w:sz w:val="22"/>
          <w:szCs w:val="22"/>
          <w:lang w:val="fr-FR"/>
        </w:rPr>
        <w:t xml:space="preserve">, avec un salaire de Grade 3 </w:t>
      </w:r>
      <w:r w:rsidRPr="001C2271">
        <w:rPr>
          <w:rFonts w:asciiTheme="minorHAnsi" w:hAnsiTheme="minorHAnsi" w:cstheme="minorHAnsi"/>
          <w:b/>
          <w:sz w:val="22"/>
          <w:szCs w:val="22"/>
          <w:lang w:val="fr-FR"/>
        </w:rPr>
        <w:t>€</w:t>
      </w:r>
      <w:r w:rsidR="00970FB9">
        <w:rPr>
          <w:rFonts w:asciiTheme="minorHAnsi" w:hAnsiTheme="minorHAnsi" w:cstheme="minorHAnsi"/>
          <w:b/>
          <w:sz w:val="22"/>
          <w:szCs w:val="22"/>
          <w:lang w:val="fr-FR"/>
        </w:rPr>
        <w:t>41,108</w:t>
      </w:r>
      <w:r w:rsidRPr="001C2271">
        <w:rPr>
          <w:rFonts w:asciiTheme="minorHAnsi" w:hAnsiTheme="minorHAnsi" w:cstheme="minorHAnsi"/>
          <w:b/>
          <w:sz w:val="22"/>
          <w:szCs w:val="22"/>
          <w:lang w:val="fr-FR"/>
        </w:rPr>
        <w:t xml:space="preserve"> - €</w:t>
      </w:r>
      <w:r w:rsidR="008C0952">
        <w:rPr>
          <w:rFonts w:asciiTheme="minorHAnsi" w:hAnsiTheme="minorHAnsi" w:cstheme="minorHAnsi"/>
          <w:b/>
          <w:sz w:val="22"/>
          <w:szCs w:val="22"/>
          <w:lang w:val="fr-FR"/>
        </w:rPr>
        <w:t>45,676</w:t>
      </w:r>
      <w:r w:rsidRPr="006069B5">
        <w:rPr>
          <w:rFonts w:asciiTheme="minorHAnsi" w:hAnsiTheme="minorHAnsi" w:cstheme="minorHAnsi"/>
          <w:sz w:val="22"/>
          <w:szCs w:val="22"/>
          <w:lang w:val="fr-FR"/>
        </w:rPr>
        <w:t xml:space="preserve"> Nous aimerions que vous preniez vos fonctions </w:t>
      </w:r>
      <w:r w:rsidR="002B764F">
        <w:rPr>
          <w:rFonts w:asciiTheme="minorHAnsi" w:hAnsiTheme="minorHAnsi" w:cstheme="minorHAnsi"/>
          <w:b/>
          <w:sz w:val="22"/>
          <w:szCs w:val="22"/>
          <w:lang w:val="fr-FR"/>
        </w:rPr>
        <w:t xml:space="preserve">le </w:t>
      </w:r>
      <w:r w:rsidR="006F2190">
        <w:rPr>
          <w:rFonts w:asciiTheme="minorHAnsi" w:hAnsiTheme="minorHAnsi" w:cstheme="minorHAnsi"/>
          <w:b/>
          <w:sz w:val="22"/>
          <w:szCs w:val="22"/>
          <w:lang w:val="fr-FR"/>
        </w:rPr>
        <w:t>plus rapidement possible.</w:t>
      </w:r>
    </w:p>
    <w:p w14:paraId="7DBDD329" w14:textId="77777777" w:rsidR="006069B5" w:rsidRDefault="006069B5" w:rsidP="008A5D1C">
      <w:pPr>
        <w:spacing w:after="0" w:line="240" w:lineRule="auto"/>
        <w:jc w:val="both"/>
        <w:rPr>
          <w:rFonts w:asciiTheme="minorHAnsi" w:hAnsiTheme="minorHAnsi" w:cstheme="minorHAnsi"/>
          <w:sz w:val="22"/>
          <w:szCs w:val="22"/>
          <w:lang w:val="fr-FR"/>
        </w:rPr>
      </w:pPr>
    </w:p>
    <w:p w14:paraId="1AD5DBA6" w14:textId="6E1AD62E" w:rsidR="006069B5" w:rsidRPr="006069B5" w:rsidRDefault="006069B5" w:rsidP="008A5D1C">
      <w:pPr>
        <w:spacing w:after="0" w:line="240" w:lineRule="auto"/>
        <w:jc w:val="both"/>
        <w:rPr>
          <w:rFonts w:asciiTheme="minorHAnsi" w:hAnsiTheme="minorHAnsi" w:cstheme="minorHAnsi"/>
          <w:sz w:val="22"/>
          <w:szCs w:val="22"/>
          <w:lang w:val="fr-FR"/>
        </w:rPr>
      </w:pPr>
      <w:r w:rsidRPr="006069B5">
        <w:rPr>
          <w:rFonts w:asciiTheme="minorHAnsi" w:hAnsiTheme="minorHAnsi" w:cstheme="minorHAnsi"/>
          <w:sz w:val="22"/>
          <w:szCs w:val="22"/>
          <w:lang w:val="fr-FR"/>
        </w:rPr>
        <w:t xml:space="preserve">Vous serez rattaché(e) au Coordinateur de zone à </w:t>
      </w:r>
      <w:r w:rsidR="002B764F">
        <w:rPr>
          <w:rFonts w:asciiTheme="minorHAnsi" w:hAnsiTheme="minorHAnsi" w:cstheme="minorHAnsi"/>
          <w:sz w:val="22"/>
          <w:szCs w:val="22"/>
          <w:lang w:val="fr-FR"/>
        </w:rPr>
        <w:t>Koupela</w:t>
      </w:r>
      <w:r w:rsidRPr="006069B5">
        <w:rPr>
          <w:rFonts w:asciiTheme="minorHAnsi" w:hAnsiTheme="minorHAnsi" w:cstheme="minorHAnsi"/>
          <w:sz w:val="22"/>
          <w:szCs w:val="22"/>
          <w:lang w:val="fr-FR"/>
        </w:rPr>
        <w:t xml:space="preserve"> et vous dirigerez une équipe </w:t>
      </w:r>
      <w:r w:rsidR="002B764F">
        <w:rPr>
          <w:rFonts w:asciiTheme="minorHAnsi" w:hAnsiTheme="minorHAnsi" w:cstheme="minorHAnsi"/>
          <w:sz w:val="22"/>
          <w:szCs w:val="22"/>
          <w:lang w:val="fr-FR"/>
        </w:rPr>
        <w:t>composée d'un(e) Responsable de P</w:t>
      </w:r>
      <w:r w:rsidRPr="006069B5">
        <w:rPr>
          <w:rFonts w:asciiTheme="minorHAnsi" w:hAnsiTheme="minorHAnsi" w:cstheme="minorHAnsi"/>
          <w:sz w:val="22"/>
          <w:szCs w:val="22"/>
          <w:lang w:val="fr-FR"/>
        </w:rPr>
        <w:t>rogramme</w:t>
      </w:r>
      <w:r w:rsidR="002B764F">
        <w:rPr>
          <w:rFonts w:asciiTheme="minorHAnsi" w:hAnsiTheme="minorHAnsi" w:cstheme="minorHAnsi"/>
          <w:sz w:val="22"/>
          <w:szCs w:val="22"/>
          <w:lang w:val="fr-FR"/>
        </w:rPr>
        <w:t xml:space="preserve"> Relance Economique et d’un(e) Responsable de Programme d’Urgence ;</w:t>
      </w:r>
      <w:r w:rsidRPr="006069B5">
        <w:rPr>
          <w:rFonts w:asciiTheme="minorHAnsi" w:hAnsiTheme="minorHAnsi" w:cstheme="minorHAnsi"/>
          <w:sz w:val="22"/>
          <w:szCs w:val="22"/>
          <w:lang w:val="fr-FR"/>
        </w:rPr>
        <w:t xml:space="preserve"> et superviserez l'équipe de terrain (6 personnes). Vous superviserez les opérations à la base de Concern à </w:t>
      </w:r>
      <w:r w:rsidR="00DF1EBD">
        <w:rPr>
          <w:rFonts w:asciiTheme="minorHAnsi" w:hAnsiTheme="minorHAnsi" w:cstheme="minorHAnsi"/>
          <w:sz w:val="22"/>
          <w:szCs w:val="22"/>
          <w:lang w:val="fr-FR"/>
        </w:rPr>
        <w:t>Koupela</w:t>
      </w:r>
      <w:r w:rsidRPr="006069B5">
        <w:rPr>
          <w:rFonts w:asciiTheme="minorHAnsi" w:hAnsiTheme="minorHAnsi" w:cstheme="minorHAnsi"/>
          <w:sz w:val="22"/>
          <w:szCs w:val="22"/>
          <w:lang w:val="fr-FR"/>
        </w:rPr>
        <w:t xml:space="preserve"> tout en travaillant en étroite collaboration avec le coordinateur de zone, le responsable de la base, </w:t>
      </w:r>
      <w:r w:rsidR="008A5AF2">
        <w:rPr>
          <w:rFonts w:asciiTheme="minorHAnsi" w:hAnsiTheme="minorHAnsi" w:cstheme="minorHAnsi"/>
          <w:sz w:val="22"/>
          <w:szCs w:val="22"/>
          <w:lang w:val="fr-FR"/>
        </w:rPr>
        <w:t xml:space="preserve">les équipes </w:t>
      </w:r>
      <w:r w:rsidR="001D37FA">
        <w:rPr>
          <w:rFonts w:asciiTheme="minorHAnsi" w:hAnsiTheme="minorHAnsi" w:cstheme="minorHAnsi"/>
          <w:sz w:val="22"/>
          <w:szCs w:val="22"/>
          <w:lang w:val="fr-FR"/>
        </w:rPr>
        <w:t>financières</w:t>
      </w:r>
      <w:r w:rsidR="008A5AF2">
        <w:rPr>
          <w:rFonts w:asciiTheme="minorHAnsi" w:hAnsiTheme="minorHAnsi" w:cstheme="minorHAnsi"/>
          <w:sz w:val="22"/>
          <w:szCs w:val="22"/>
          <w:lang w:val="fr-FR"/>
        </w:rPr>
        <w:t>, administrati</w:t>
      </w:r>
      <w:r w:rsidR="001D37FA">
        <w:rPr>
          <w:rFonts w:asciiTheme="minorHAnsi" w:hAnsiTheme="minorHAnsi" w:cstheme="minorHAnsi"/>
          <w:sz w:val="22"/>
          <w:szCs w:val="22"/>
          <w:lang w:val="fr-FR"/>
        </w:rPr>
        <w:t>ves</w:t>
      </w:r>
      <w:r w:rsidR="008A5AF2">
        <w:rPr>
          <w:rFonts w:asciiTheme="minorHAnsi" w:hAnsiTheme="minorHAnsi" w:cstheme="minorHAnsi"/>
          <w:sz w:val="22"/>
          <w:szCs w:val="22"/>
          <w:lang w:val="fr-FR"/>
        </w:rPr>
        <w:t xml:space="preserve"> et logistiques</w:t>
      </w:r>
      <w:r w:rsidR="00DF1EBD">
        <w:rPr>
          <w:rFonts w:asciiTheme="minorHAnsi" w:hAnsiTheme="minorHAnsi" w:cstheme="minorHAnsi"/>
          <w:sz w:val="22"/>
          <w:szCs w:val="22"/>
          <w:lang w:val="fr-FR"/>
        </w:rPr>
        <w:t xml:space="preserve"> </w:t>
      </w:r>
      <w:r w:rsidRPr="006069B5">
        <w:rPr>
          <w:rFonts w:asciiTheme="minorHAnsi" w:hAnsiTheme="minorHAnsi" w:cstheme="minorHAnsi"/>
          <w:sz w:val="22"/>
          <w:szCs w:val="22"/>
          <w:lang w:val="fr-FR"/>
        </w:rPr>
        <w:t>e</w:t>
      </w:r>
      <w:r>
        <w:rPr>
          <w:rFonts w:asciiTheme="minorHAnsi" w:hAnsiTheme="minorHAnsi" w:cstheme="minorHAnsi"/>
          <w:sz w:val="22"/>
          <w:szCs w:val="22"/>
          <w:lang w:val="fr-FR"/>
        </w:rPr>
        <w:t>t l'équipe</w:t>
      </w:r>
      <w:r w:rsidRPr="006069B5">
        <w:rPr>
          <w:rFonts w:asciiTheme="minorHAnsi" w:hAnsiTheme="minorHAnsi" w:cstheme="minorHAnsi"/>
          <w:sz w:val="22"/>
          <w:szCs w:val="22"/>
          <w:lang w:val="fr-FR"/>
        </w:rPr>
        <w:t xml:space="preserve"> </w:t>
      </w:r>
      <w:r w:rsidR="00DF1EBD">
        <w:rPr>
          <w:rFonts w:asciiTheme="minorHAnsi" w:hAnsiTheme="minorHAnsi" w:cstheme="minorHAnsi"/>
          <w:sz w:val="22"/>
          <w:szCs w:val="22"/>
          <w:lang w:val="fr-FR"/>
        </w:rPr>
        <w:t>de coordination</w:t>
      </w:r>
      <w:r w:rsidRPr="006069B5">
        <w:rPr>
          <w:rFonts w:asciiTheme="minorHAnsi" w:hAnsiTheme="minorHAnsi" w:cstheme="minorHAnsi"/>
          <w:sz w:val="22"/>
          <w:szCs w:val="22"/>
          <w:lang w:val="fr-FR"/>
        </w:rPr>
        <w:t xml:space="preserve"> basée à</w:t>
      </w:r>
      <w:r w:rsidR="00DF1EBD">
        <w:rPr>
          <w:rFonts w:asciiTheme="minorHAnsi" w:hAnsiTheme="minorHAnsi" w:cstheme="minorHAnsi"/>
          <w:sz w:val="22"/>
          <w:szCs w:val="22"/>
          <w:lang w:val="fr-FR"/>
        </w:rPr>
        <w:t xml:space="preserve"> Ouagadougou</w:t>
      </w:r>
      <w:r w:rsidRPr="006069B5">
        <w:rPr>
          <w:rFonts w:asciiTheme="minorHAnsi" w:hAnsiTheme="minorHAnsi" w:cstheme="minorHAnsi"/>
          <w:sz w:val="22"/>
          <w:szCs w:val="22"/>
          <w:lang w:val="fr-FR"/>
        </w:rPr>
        <w:t>.</w:t>
      </w:r>
    </w:p>
    <w:p w14:paraId="790E261F" w14:textId="10E51468" w:rsidR="006069B5" w:rsidRPr="006069B5" w:rsidRDefault="006069B5" w:rsidP="006069B5">
      <w:pPr>
        <w:spacing w:after="0"/>
        <w:jc w:val="both"/>
        <w:rPr>
          <w:rFonts w:asciiTheme="minorHAnsi" w:hAnsiTheme="minorHAnsi" w:cstheme="minorHAnsi"/>
          <w:b/>
          <w:color w:val="00734A"/>
          <w:sz w:val="22"/>
          <w:szCs w:val="22"/>
          <w:lang w:val="fr-FR"/>
        </w:rPr>
      </w:pPr>
    </w:p>
    <w:p w14:paraId="4857CE65" w14:textId="5E9F69A2" w:rsidR="00731226" w:rsidRPr="008A5AF2" w:rsidRDefault="006069B5" w:rsidP="006E065B">
      <w:pPr>
        <w:autoSpaceDE w:val="0"/>
        <w:autoSpaceDN w:val="0"/>
        <w:adjustRightInd w:val="0"/>
        <w:spacing w:after="0" w:line="240" w:lineRule="auto"/>
        <w:jc w:val="both"/>
        <w:rPr>
          <w:rFonts w:asciiTheme="minorHAnsi" w:hAnsiTheme="minorHAnsi" w:cstheme="minorHAnsi"/>
          <w:b/>
          <w:color w:val="00734A"/>
          <w:sz w:val="22"/>
          <w:szCs w:val="22"/>
          <w:lang w:val="en-CA"/>
        </w:rPr>
      </w:pPr>
      <w:proofErr w:type="spellStart"/>
      <w:r w:rsidRPr="008A5AF2">
        <w:rPr>
          <w:rFonts w:asciiTheme="minorHAnsi" w:hAnsiTheme="minorHAnsi" w:cstheme="minorHAnsi"/>
          <w:b/>
          <w:color w:val="00734A"/>
          <w:sz w:val="22"/>
          <w:szCs w:val="22"/>
          <w:lang w:val="en-CA"/>
        </w:rPr>
        <w:t>Contexte</w:t>
      </w:r>
      <w:proofErr w:type="spellEnd"/>
      <w:r w:rsidRPr="008A5AF2">
        <w:rPr>
          <w:rFonts w:asciiTheme="minorHAnsi" w:hAnsiTheme="minorHAnsi" w:cstheme="minorHAnsi"/>
          <w:b/>
          <w:color w:val="00734A"/>
          <w:sz w:val="22"/>
          <w:szCs w:val="22"/>
          <w:lang w:val="en-CA"/>
        </w:rPr>
        <w:t xml:space="preserve"> du poste</w:t>
      </w:r>
      <w:del w:id="0" w:author="Donal Maples" w:date="2024-10-15T14:47:00Z" w16du:dateUtc="2024-10-15T13:47:00Z">
        <w:r w:rsidRPr="008A5AF2" w:rsidDel="00777E10">
          <w:rPr>
            <w:rFonts w:asciiTheme="minorHAnsi" w:hAnsiTheme="minorHAnsi" w:cstheme="minorHAnsi"/>
            <w:b/>
            <w:color w:val="00734A"/>
            <w:sz w:val="22"/>
            <w:szCs w:val="22"/>
            <w:lang w:val="en-CA"/>
          </w:rPr>
          <w:delText xml:space="preserve"> </w:delText>
        </w:r>
      </w:del>
      <w:r w:rsidRPr="008A5AF2">
        <w:rPr>
          <w:rFonts w:asciiTheme="minorHAnsi" w:hAnsiTheme="minorHAnsi" w:cstheme="minorHAnsi"/>
          <w:b/>
          <w:color w:val="00734A"/>
          <w:sz w:val="22"/>
          <w:szCs w:val="22"/>
          <w:lang w:val="en-CA"/>
        </w:rPr>
        <w:t>:</w:t>
      </w:r>
      <w:ins w:id="1" w:author="Donal Maples" w:date="2024-10-15T14:47:00Z" w16du:dateUtc="2024-10-15T13:47:00Z">
        <w:r w:rsidR="00777E10" w:rsidRPr="008A5AF2" w:rsidDel="00777E10">
          <w:rPr>
            <w:rFonts w:asciiTheme="minorHAnsi" w:hAnsiTheme="minorHAnsi" w:cstheme="minorHAnsi"/>
            <w:b/>
            <w:color w:val="00734A"/>
            <w:sz w:val="22"/>
            <w:szCs w:val="22"/>
            <w:lang w:val="en-CA"/>
          </w:rPr>
          <w:t xml:space="preserve"> </w:t>
        </w:r>
      </w:ins>
    </w:p>
    <w:p w14:paraId="724A9995" w14:textId="21D59F55" w:rsidR="008A5D1C" w:rsidRPr="008A5D1C" w:rsidRDefault="006069B5" w:rsidP="008A5D1C">
      <w:pPr>
        <w:pStyle w:val="paragraph"/>
        <w:shd w:val="clear" w:color="auto" w:fill="FFFFFF"/>
        <w:spacing w:after="0"/>
        <w:jc w:val="both"/>
        <w:textAlignment w:val="baseline"/>
        <w:rPr>
          <w:rStyle w:val="normaltextrun"/>
          <w:rFonts w:asciiTheme="minorHAnsi" w:hAnsiTheme="minorHAnsi" w:cstheme="minorHAnsi"/>
          <w:iCs/>
          <w:sz w:val="22"/>
          <w:szCs w:val="22"/>
        </w:rPr>
      </w:pPr>
      <w:r w:rsidRPr="00902783">
        <w:rPr>
          <w:rStyle w:val="normaltextrun"/>
          <w:rFonts w:asciiTheme="minorHAnsi" w:hAnsiTheme="minorHAnsi" w:cstheme="minorHAnsi"/>
          <w:sz w:val="22"/>
          <w:szCs w:val="22"/>
          <w:lang w:val="en-IE"/>
        </w:rPr>
        <w:t xml:space="preserve">Le </w:t>
      </w:r>
      <w:proofErr w:type="spellStart"/>
      <w:r w:rsidRPr="00902783">
        <w:rPr>
          <w:rStyle w:val="normaltextrun"/>
          <w:rFonts w:asciiTheme="minorHAnsi" w:hAnsiTheme="minorHAnsi" w:cstheme="minorHAnsi"/>
          <w:sz w:val="22"/>
          <w:szCs w:val="22"/>
          <w:lang w:val="en-IE"/>
        </w:rPr>
        <w:t>projet</w:t>
      </w:r>
      <w:proofErr w:type="spellEnd"/>
      <w:r w:rsidRPr="00902783">
        <w:rPr>
          <w:rStyle w:val="normaltextrun"/>
          <w:rFonts w:asciiTheme="minorHAnsi" w:hAnsiTheme="minorHAnsi" w:cstheme="minorHAnsi"/>
          <w:sz w:val="22"/>
          <w:szCs w:val="22"/>
          <w:lang w:val="en-IE"/>
        </w:rPr>
        <w:t xml:space="preserve"> </w:t>
      </w:r>
      <w:r w:rsidR="00902783" w:rsidRPr="00902783">
        <w:rPr>
          <w:rStyle w:val="normaltextrun"/>
          <w:rFonts w:asciiTheme="minorHAnsi" w:hAnsiTheme="minorHAnsi" w:cstheme="minorHAnsi"/>
          <w:i/>
          <w:sz w:val="22"/>
          <w:szCs w:val="22"/>
          <w:lang w:val="en-IE"/>
        </w:rPr>
        <w:t xml:space="preserve">Addressing Food Insecurity and supporting vulnerable conflict-affected populations in and out of formal and informal displacement settings through coordination and delivery of essential, life-saving services in the Nord, Est, Centre-Est, and Boucle du </w:t>
      </w:r>
      <w:proofErr w:type="spellStart"/>
      <w:r w:rsidR="00902783" w:rsidRPr="00902783">
        <w:rPr>
          <w:rStyle w:val="normaltextrun"/>
          <w:rFonts w:asciiTheme="minorHAnsi" w:hAnsiTheme="minorHAnsi" w:cstheme="minorHAnsi"/>
          <w:i/>
          <w:sz w:val="22"/>
          <w:szCs w:val="22"/>
          <w:lang w:val="en-IE"/>
        </w:rPr>
        <w:t>Mouhoun</w:t>
      </w:r>
      <w:proofErr w:type="spellEnd"/>
      <w:r w:rsidR="00902783" w:rsidRPr="00902783">
        <w:rPr>
          <w:rStyle w:val="normaltextrun"/>
          <w:rFonts w:asciiTheme="minorHAnsi" w:hAnsiTheme="minorHAnsi" w:cstheme="minorHAnsi"/>
          <w:i/>
          <w:sz w:val="22"/>
          <w:szCs w:val="22"/>
          <w:lang w:val="en-IE"/>
        </w:rPr>
        <w:t xml:space="preserve"> Regions of Burkina Faso </w:t>
      </w:r>
      <w:proofErr w:type="spellStart"/>
      <w:r w:rsidR="008A5D1C" w:rsidRPr="00902783">
        <w:rPr>
          <w:rStyle w:val="normaltextrun"/>
          <w:rFonts w:asciiTheme="minorHAnsi" w:hAnsiTheme="minorHAnsi" w:cstheme="minorHAnsi"/>
          <w:iCs/>
          <w:sz w:val="22"/>
          <w:szCs w:val="22"/>
          <w:lang w:val="en-IE"/>
        </w:rPr>
        <w:t>financé</w:t>
      </w:r>
      <w:proofErr w:type="spellEnd"/>
      <w:r w:rsidR="008A5D1C" w:rsidRPr="00902783">
        <w:rPr>
          <w:rStyle w:val="normaltextrun"/>
          <w:rFonts w:asciiTheme="minorHAnsi" w:hAnsiTheme="minorHAnsi" w:cstheme="minorHAnsi"/>
          <w:iCs/>
          <w:sz w:val="22"/>
          <w:szCs w:val="22"/>
          <w:lang w:val="en-IE"/>
        </w:rPr>
        <w:t xml:space="preserve"> par USAID/BHA</w:t>
      </w:r>
      <w:r w:rsidR="008A5D1C" w:rsidRPr="00902783">
        <w:rPr>
          <w:rStyle w:val="normaltextrun"/>
          <w:rFonts w:asciiTheme="minorHAnsi" w:hAnsiTheme="minorHAnsi" w:cstheme="minorHAnsi"/>
          <w:i/>
          <w:sz w:val="22"/>
          <w:szCs w:val="22"/>
          <w:lang w:val="en-IE"/>
        </w:rPr>
        <w:t xml:space="preserve"> </w:t>
      </w:r>
      <w:proofErr w:type="spellStart"/>
      <w:r w:rsidR="00902783" w:rsidRPr="00902783">
        <w:rPr>
          <w:rStyle w:val="normaltextrun"/>
          <w:rFonts w:asciiTheme="minorHAnsi" w:hAnsiTheme="minorHAnsi" w:cstheme="minorHAnsi"/>
          <w:iCs/>
          <w:sz w:val="22"/>
          <w:szCs w:val="22"/>
          <w:lang w:val="en-IE"/>
        </w:rPr>
        <w:t>es</w:t>
      </w:r>
      <w:r w:rsidR="00902783">
        <w:rPr>
          <w:rStyle w:val="normaltextrun"/>
          <w:rFonts w:asciiTheme="minorHAnsi" w:hAnsiTheme="minorHAnsi" w:cstheme="minorHAnsi"/>
          <w:iCs/>
          <w:sz w:val="22"/>
          <w:szCs w:val="22"/>
          <w:lang w:val="en-IE"/>
        </w:rPr>
        <w:t>t</w:t>
      </w:r>
      <w:proofErr w:type="spellEnd"/>
      <w:r w:rsidR="00902783">
        <w:rPr>
          <w:rStyle w:val="normaltextrun"/>
          <w:rFonts w:asciiTheme="minorHAnsi" w:hAnsiTheme="minorHAnsi" w:cstheme="minorHAnsi"/>
          <w:iCs/>
          <w:sz w:val="22"/>
          <w:szCs w:val="22"/>
          <w:lang w:val="en-IE"/>
        </w:rPr>
        <w:t xml:space="preserve"> mis </w:t>
      </w:r>
      <w:proofErr w:type="spellStart"/>
      <w:r w:rsidR="00902783">
        <w:rPr>
          <w:rStyle w:val="normaltextrun"/>
          <w:rFonts w:asciiTheme="minorHAnsi" w:hAnsiTheme="minorHAnsi" w:cstheme="minorHAnsi"/>
          <w:iCs/>
          <w:sz w:val="22"/>
          <w:szCs w:val="22"/>
          <w:lang w:val="en-IE"/>
        </w:rPr>
        <w:t>en</w:t>
      </w:r>
      <w:proofErr w:type="spellEnd"/>
      <w:r w:rsidR="00902783">
        <w:rPr>
          <w:rStyle w:val="normaltextrun"/>
          <w:rFonts w:asciiTheme="minorHAnsi" w:hAnsiTheme="minorHAnsi" w:cstheme="minorHAnsi"/>
          <w:iCs/>
          <w:sz w:val="22"/>
          <w:szCs w:val="22"/>
          <w:lang w:val="en-IE"/>
        </w:rPr>
        <w:t xml:space="preserve"> oeuvre par</w:t>
      </w:r>
      <w:r w:rsidR="008A5D1C" w:rsidRPr="00902783">
        <w:rPr>
          <w:rStyle w:val="normaltextrun"/>
          <w:rFonts w:asciiTheme="minorHAnsi" w:hAnsiTheme="minorHAnsi" w:cstheme="minorHAnsi"/>
          <w:iCs/>
          <w:sz w:val="22"/>
          <w:szCs w:val="22"/>
          <w:lang w:val="en-IE"/>
        </w:rPr>
        <w:t xml:space="preserve"> Concern Worldwide </w:t>
      </w:r>
      <w:r w:rsidR="00902783">
        <w:rPr>
          <w:rStyle w:val="normaltextrun"/>
          <w:rFonts w:asciiTheme="minorHAnsi" w:hAnsiTheme="minorHAnsi" w:cstheme="minorHAnsi"/>
          <w:iCs/>
          <w:sz w:val="22"/>
          <w:szCs w:val="22"/>
          <w:lang w:val="en-IE"/>
        </w:rPr>
        <w:t xml:space="preserve">et ACTED </w:t>
      </w:r>
      <w:r w:rsidR="008A5D1C" w:rsidRPr="00902783">
        <w:rPr>
          <w:rStyle w:val="normaltextrun"/>
          <w:rFonts w:asciiTheme="minorHAnsi" w:hAnsiTheme="minorHAnsi" w:cstheme="minorHAnsi"/>
          <w:iCs/>
          <w:sz w:val="22"/>
          <w:szCs w:val="22"/>
          <w:lang w:val="en-IE"/>
        </w:rPr>
        <w:t xml:space="preserve">au Burkina. </w:t>
      </w:r>
      <w:r w:rsidR="008A5D1C">
        <w:rPr>
          <w:rStyle w:val="normaltextrun"/>
          <w:rFonts w:asciiTheme="minorHAnsi" w:hAnsiTheme="minorHAnsi" w:cstheme="minorHAnsi"/>
          <w:iCs/>
          <w:sz w:val="22"/>
          <w:szCs w:val="22"/>
        </w:rPr>
        <w:t>Ce projet de 12 mois</w:t>
      </w:r>
      <w:r w:rsidR="001B702A">
        <w:rPr>
          <w:rStyle w:val="normaltextrun"/>
          <w:rFonts w:asciiTheme="minorHAnsi" w:hAnsiTheme="minorHAnsi" w:cstheme="minorHAnsi"/>
          <w:iCs/>
          <w:sz w:val="22"/>
          <w:szCs w:val="22"/>
        </w:rPr>
        <w:t>, commencé au 1</w:t>
      </w:r>
      <w:r w:rsidR="001B702A" w:rsidRPr="001B702A">
        <w:rPr>
          <w:rStyle w:val="normaltextrun"/>
          <w:rFonts w:asciiTheme="minorHAnsi" w:hAnsiTheme="minorHAnsi" w:cstheme="minorHAnsi"/>
          <w:iCs/>
          <w:sz w:val="22"/>
          <w:szCs w:val="22"/>
          <w:vertAlign w:val="superscript"/>
        </w:rPr>
        <w:t>er</w:t>
      </w:r>
      <w:r w:rsidR="001B702A">
        <w:rPr>
          <w:rStyle w:val="normaltextrun"/>
          <w:rFonts w:asciiTheme="minorHAnsi" w:hAnsiTheme="minorHAnsi" w:cstheme="minorHAnsi"/>
          <w:iCs/>
          <w:sz w:val="22"/>
          <w:szCs w:val="22"/>
        </w:rPr>
        <w:t xml:space="preserve"> juillet 2024</w:t>
      </w:r>
      <w:r w:rsidR="008A5D1C">
        <w:rPr>
          <w:rStyle w:val="normaltextrun"/>
          <w:rFonts w:asciiTheme="minorHAnsi" w:hAnsiTheme="minorHAnsi" w:cstheme="minorHAnsi"/>
          <w:iCs/>
          <w:sz w:val="22"/>
          <w:szCs w:val="22"/>
        </w:rPr>
        <w:t xml:space="preserve"> prend</w:t>
      </w:r>
      <w:r w:rsidR="00902783">
        <w:rPr>
          <w:rStyle w:val="normaltextrun"/>
          <w:rFonts w:asciiTheme="minorHAnsi" w:hAnsiTheme="minorHAnsi" w:cstheme="minorHAnsi"/>
          <w:iCs/>
          <w:sz w:val="22"/>
          <w:szCs w:val="22"/>
        </w:rPr>
        <w:t xml:space="preserve"> </w:t>
      </w:r>
      <w:r w:rsidR="008A5D1C">
        <w:rPr>
          <w:rStyle w:val="normaltextrun"/>
          <w:rFonts w:asciiTheme="minorHAnsi" w:hAnsiTheme="minorHAnsi" w:cstheme="minorHAnsi"/>
          <w:iCs/>
          <w:sz w:val="22"/>
          <w:szCs w:val="22"/>
        </w:rPr>
        <w:t xml:space="preserve">place </w:t>
      </w:r>
      <w:r w:rsidR="00500A92">
        <w:rPr>
          <w:rStyle w:val="normaltextrun"/>
          <w:rFonts w:asciiTheme="minorHAnsi" w:hAnsiTheme="minorHAnsi" w:cstheme="minorHAnsi"/>
          <w:iCs/>
          <w:sz w:val="22"/>
          <w:szCs w:val="22"/>
        </w:rPr>
        <w:t>par Concern</w:t>
      </w:r>
      <w:r w:rsidR="008A5D1C">
        <w:rPr>
          <w:rStyle w:val="normaltextrun"/>
          <w:rFonts w:asciiTheme="minorHAnsi" w:hAnsiTheme="minorHAnsi" w:cstheme="minorHAnsi"/>
          <w:iCs/>
          <w:sz w:val="22"/>
          <w:szCs w:val="22"/>
        </w:rPr>
        <w:t xml:space="preserve"> dans le Centre-Est</w:t>
      </w:r>
      <w:r w:rsidR="00500A92">
        <w:rPr>
          <w:rStyle w:val="normaltextrun"/>
          <w:rFonts w:asciiTheme="minorHAnsi" w:hAnsiTheme="minorHAnsi" w:cstheme="minorHAnsi"/>
          <w:iCs/>
          <w:sz w:val="22"/>
          <w:szCs w:val="22"/>
        </w:rPr>
        <w:t xml:space="preserve"> et la Boucle de Mouhoun</w:t>
      </w:r>
      <w:r w:rsidR="008A5D1C">
        <w:rPr>
          <w:rStyle w:val="normaltextrun"/>
          <w:rFonts w:asciiTheme="minorHAnsi" w:hAnsiTheme="minorHAnsi" w:cstheme="minorHAnsi"/>
          <w:iCs/>
          <w:sz w:val="22"/>
          <w:szCs w:val="22"/>
        </w:rPr>
        <w:t xml:space="preserve">. </w:t>
      </w:r>
    </w:p>
    <w:p w14:paraId="039FFFBC" w14:textId="4BFF0F05" w:rsidR="006069B5" w:rsidRPr="006069B5" w:rsidRDefault="006069B5" w:rsidP="00DF1EBD">
      <w:pPr>
        <w:spacing w:after="0" w:line="240" w:lineRule="auto"/>
        <w:jc w:val="both"/>
        <w:rPr>
          <w:rFonts w:asciiTheme="minorHAnsi" w:hAnsiTheme="minorHAnsi" w:cstheme="minorHAnsi"/>
          <w:sz w:val="22"/>
          <w:szCs w:val="22"/>
          <w:lang w:val="fr-FR"/>
        </w:rPr>
      </w:pPr>
      <w:r w:rsidRPr="006069B5">
        <w:rPr>
          <w:rFonts w:asciiTheme="minorHAnsi" w:hAnsiTheme="minorHAnsi" w:cstheme="minorHAnsi"/>
          <w:b/>
          <w:color w:val="00734A"/>
          <w:sz w:val="22"/>
          <w:szCs w:val="22"/>
          <w:lang w:val="fr-FR"/>
        </w:rPr>
        <w:t xml:space="preserve">Votre mission : </w:t>
      </w:r>
      <w:r w:rsidR="00DF1EBD">
        <w:rPr>
          <w:rFonts w:asciiTheme="minorHAnsi" w:hAnsiTheme="minorHAnsi" w:cstheme="minorHAnsi"/>
          <w:sz w:val="22"/>
          <w:szCs w:val="22"/>
          <w:lang w:val="fr-FR"/>
        </w:rPr>
        <w:t xml:space="preserve">Vous </w:t>
      </w:r>
      <w:r w:rsidRPr="006069B5">
        <w:rPr>
          <w:rFonts w:asciiTheme="minorHAnsi" w:hAnsiTheme="minorHAnsi" w:cstheme="minorHAnsi"/>
          <w:sz w:val="22"/>
          <w:szCs w:val="22"/>
          <w:lang w:val="fr-FR"/>
        </w:rPr>
        <w:t xml:space="preserve">gérerez et coordonnerez la mise en œuvre, le suivi et l'évaluation des </w:t>
      </w:r>
      <w:r w:rsidR="00500A92">
        <w:rPr>
          <w:rFonts w:asciiTheme="minorHAnsi" w:hAnsiTheme="minorHAnsi" w:cstheme="minorHAnsi"/>
          <w:sz w:val="22"/>
          <w:szCs w:val="22"/>
          <w:lang w:val="fr-FR"/>
        </w:rPr>
        <w:t xml:space="preserve">différentes </w:t>
      </w:r>
      <w:r w:rsidRPr="006069B5">
        <w:rPr>
          <w:rFonts w:asciiTheme="minorHAnsi" w:hAnsiTheme="minorHAnsi" w:cstheme="minorHAnsi"/>
          <w:sz w:val="22"/>
          <w:szCs w:val="22"/>
          <w:lang w:val="fr-FR"/>
        </w:rPr>
        <w:t xml:space="preserve">composantes </w:t>
      </w:r>
      <w:r w:rsidR="003B2066">
        <w:rPr>
          <w:rFonts w:asciiTheme="minorHAnsi" w:hAnsiTheme="minorHAnsi" w:cstheme="minorHAnsi"/>
          <w:sz w:val="22"/>
          <w:szCs w:val="22"/>
          <w:lang w:val="fr-FR"/>
        </w:rPr>
        <w:t>du</w:t>
      </w:r>
      <w:r w:rsidRPr="006069B5">
        <w:rPr>
          <w:rFonts w:asciiTheme="minorHAnsi" w:hAnsiTheme="minorHAnsi" w:cstheme="minorHAnsi"/>
          <w:sz w:val="22"/>
          <w:szCs w:val="22"/>
          <w:lang w:val="fr-FR"/>
        </w:rPr>
        <w:t xml:space="preserve"> projet BHA.  </w:t>
      </w:r>
    </w:p>
    <w:p w14:paraId="2FA17509" w14:textId="77777777" w:rsidR="007A34A9" w:rsidRPr="006069B5" w:rsidRDefault="007A34A9" w:rsidP="007A34A9">
      <w:pPr>
        <w:spacing w:after="0" w:line="240" w:lineRule="auto"/>
        <w:jc w:val="both"/>
        <w:rPr>
          <w:rFonts w:asciiTheme="minorHAnsi" w:hAnsiTheme="minorHAnsi" w:cstheme="minorHAnsi"/>
          <w:sz w:val="22"/>
          <w:szCs w:val="22"/>
          <w:lang w:val="fr-FR"/>
        </w:rPr>
      </w:pPr>
    </w:p>
    <w:p w14:paraId="653423B5" w14:textId="18813A39" w:rsidR="006069B5" w:rsidRPr="002B764F" w:rsidRDefault="001C2271" w:rsidP="00DF1EBD">
      <w:pPr>
        <w:spacing w:line="240" w:lineRule="auto"/>
        <w:jc w:val="both"/>
        <w:rPr>
          <w:rFonts w:asciiTheme="minorHAnsi" w:hAnsiTheme="minorHAnsi" w:cstheme="minorHAnsi"/>
          <w:bCs/>
          <w:i/>
          <w:sz w:val="22"/>
          <w:szCs w:val="22"/>
          <w:lang w:val="fr-FR"/>
        </w:rPr>
      </w:pPr>
      <w:r w:rsidRPr="002B764F">
        <w:rPr>
          <w:rFonts w:asciiTheme="minorHAnsi" w:hAnsiTheme="minorHAnsi" w:cstheme="minorHAnsi"/>
          <w:b/>
          <w:color w:val="00734A"/>
          <w:sz w:val="22"/>
          <w:szCs w:val="22"/>
          <w:lang w:val="fr-FR"/>
        </w:rPr>
        <w:t xml:space="preserve">Vous serez </w:t>
      </w:r>
      <w:r w:rsidR="00DF1EBD" w:rsidRPr="002B764F">
        <w:rPr>
          <w:rFonts w:asciiTheme="minorHAnsi" w:hAnsiTheme="minorHAnsi" w:cstheme="minorHAnsi"/>
          <w:b/>
          <w:color w:val="00734A"/>
          <w:sz w:val="22"/>
          <w:szCs w:val="22"/>
          <w:lang w:val="fr-FR"/>
        </w:rPr>
        <w:t>responsable</w:t>
      </w:r>
      <w:r w:rsidR="00DF1EBD">
        <w:rPr>
          <w:rFonts w:asciiTheme="minorHAnsi" w:hAnsiTheme="minorHAnsi" w:cstheme="minorHAnsi"/>
          <w:b/>
          <w:color w:val="00734A"/>
          <w:sz w:val="22"/>
          <w:szCs w:val="22"/>
          <w:lang w:val="fr-FR"/>
        </w:rPr>
        <w:t xml:space="preserve"> de</w:t>
      </w:r>
      <w:r w:rsidRPr="002B764F">
        <w:rPr>
          <w:rFonts w:asciiTheme="minorHAnsi" w:hAnsiTheme="minorHAnsi" w:cstheme="minorHAnsi"/>
          <w:b/>
          <w:color w:val="00734A"/>
          <w:sz w:val="22"/>
          <w:szCs w:val="22"/>
          <w:lang w:val="fr-FR"/>
        </w:rPr>
        <w:t>:</w:t>
      </w:r>
    </w:p>
    <w:p w14:paraId="2833B74E" w14:textId="1E16A13B" w:rsidR="006069B5" w:rsidRPr="002B764F" w:rsidRDefault="006069B5" w:rsidP="006069B5">
      <w:pPr>
        <w:spacing w:line="240" w:lineRule="auto"/>
        <w:jc w:val="both"/>
        <w:rPr>
          <w:rFonts w:asciiTheme="minorHAnsi" w:hAnsiTheme="minorHAnsi" w:cstheme="minorHAnsi"/>
          <w:b/>
          <w:bCs/>
          <w:i/>
          <w:sz w:val="22"/>
          <w:szCs w:val="22"/>
          <w:lang w:val="fr-FR"/>
        </w:rPr>
      </w:pPr>
      <w:r w:rsidRPr="001C2271">
        <w:rPr>
          <w:rFonts w:asciiTheme="minorHAnsi" w:hAnsiTheme="minorHAnsi" w:cstheme="minorHAnsi"/>
          <w:b/>
          <w:bCs/>
          <w:i/>
          <w:sz w:val="22"/>
          <w:szCs w:val="22"/>
          <w:lang w:val="fr-FR"/>
        </w:rPr>
        <w:t>Programmation et gestion du programme</w:t>
      </w:r>
    </w:p>
    <w:p w14:paraId="25102035" w14:textId="4DCCF40B" w:rsidR="006069B5" w:rsidRDefault="008B3848" w:rsidP="008B3848">
      <w:pPr>
        <w:pStyle w:val="ListParagraph"/>
        <w:numPr>
          <w:ilvl w:val="0"/>
          <w:numId w:val="41"/>
        </w:numPr>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Superviser</w:t>
      </w:r>
      <w:r w:rsidR="006069B5" w:rsidRPr="006069B5">
        <w:rPr>
          <w:rFonts w:asciiTheme="minorHAnsi" w:hAnsiTheme="minorHAnsi" w:cstheme="minorHAnsi"/>
          <w:bCs/>
          <w:sz w:val="22"/>
          <w:szCs w:val="22"/>
          <w:lang w:val="fr-FR"/>
        </w:rPr>
        <w:t xml:space="preserve"> la mise en œuvre des composantes </w:t>
      </w:r>
      <w:r w:rsidR="00885EC3">
        <w:rPr>
          <w:rFonts w:asciiTheme="minorHAnsi" w:hAnsiTheme="minorHAnsi" w:cstheme="minorHAnsi"/>
          <w:bCs/>
          <w:sz w:val="22"/>
          <w:szCs w:val="22"/>
          <w:lang w:val="fr-FR"/>
        </w:rPr>
        <w:t>du projet BHA</w:t>
      </w:r>
      <w:r w:rsidR="00DF1EBD">
        <w:rPr>
          <w:rFonts w:asciiTheme="minorHAnsi" w:hAnsiTheme="minorHAnsi" w:cstheme="minorHAnsi"/>
          <w:bCs/>
          <w:sz w:val="22"/>
          <w:szCs w:val="22"/>
          <w:lang w:val="fr-FR"/>
        </w:rPr>
        <w:t>,</w:t>
      </w:r>
      <w:r w:rsidR="006069B5" w:rsidRPr="006069B5">
        <w:rPr>
          <w:rFonts w:asciiTheme="minorHAnsi" w:hAnsiTheme="minorHAnsi" w:cstheme="minorHAnsi"/>
          <w:bCs/>
          <w:sz w:val="22"/>
          <w:szCs w:val="22"/>
          <w:lang w:val="fr-FR"/>
        </w:rPr>
        <w:t xml:space="preserve"> en veillant au respect des délais et à la livraison confor</w:t>
      </w:r>
      <w:r w:rsidR="00DF1EBD">
        <w:rPr>
          <w:rFonts w:asciiTheme="minorHAnsi" w:hAnsiTheme="minorHAnsi" w:cstheme="minorHAnsi"/>
          <w:bCs/>
          <w:sz w:val="22"/>
          <w:szCs w:val="22"/>
          <w:lang w:val="fr-FR"/>
        </w:rPr>
        <w:t>mément au plan d'activité et au</w:t>
      </w:r>
      <w:r w:rsidR="006069B5" w:rsidRPr="006069B5">
        <w:rPr>
          <w:rFonts w:asciiTheme="minorHAnsi" w:hAnsiTheme="minorHAnsi" w:cstheme="minorHAnsi"/>
          <w:bCs/>
          <w:sz w:val="22"/>
          <w:szCs w:val="22"/>
          <w:lang w:val="fr-FR"/>
        </w:rPr>
        <w:t xml:space="preserve"> cadre</w:t>
      </w:r>
      <w:r w:rsidR="00DF1EBD">
        <w:rPr>
          <w:rFonts w:asciiTheme="minorHAnsi" w:hAnsiTheme="minorHAnsi" w:cstheme="minorHAnsi"/>
          <w:bCs/>
          <w:sz w:val="22"/>
          <w:szCs w:val="22"/>
          <w:lang w:val="fr-FR"/>
        </w:rPr>
        <w:t xml:space="preserve"> logique</w:t>
      </w:r>
      <w:r w:rsidR="006069B5" w:rsidRPr="006069B5">
        <w:rPr>
          <w:rFonts w:asciiTheme="minorHAnsi" w:hAnsiTheme="minorHAnsi" w:cstheme="minorHAnsi"/>
          <w:bCs/>
          <w:sz w:val="22"/>
          <w:szCs w:val="22"/>
          <w:lang w:val="fr-FR"/>
        </w:rPr>
        <w:t xml:space="preserve"> de résultats.</w:t>
      </w:r>
    </w:p>
    <w:p w14:paraId="5817D510" w14:textId="65E00756" w:rsidR="006069B5" w:rsidRDefault="006069B5" w:rsidP="006069B5">
      <w:pPr>
        <w:pStyle w:val="ListParagraph"/>
        <w:numPr>
          <w:ilvl w:val="0"/>
          <w:numId w:val="41"/>
        </w:numPr>
        <w:spacing w:line="240" w:lineRule="auto"/>
        <w:jc w:val="both"/>
        <w:rPr>
          <w:rFonts w:asciiTheme="minorHAnsi" w:hAnsiTheme="minorHAnsi" w:cstheme="minorHAnsi"/>
          <w:bCs/>
          <w:sz w:val="22"/>
          <w:szCs w:val="22"/>
          <w:lang w:val="fr-FR"/>
        </w:rPr>
      </w:pPr>
      <w:r w:rsidRPr="006069B5">
        <w:rPr>
          <w:rFonts w:asciiTheme="minorHAnsi" w:hAnsiTheme="minorHAnsi" w:cstheme="minorHAnsi"/>
          <w:bCs/>
          <w:sz w:val="22"/>
          <w:szCs w:val="22"/>
          <w:lang w:val="fr-FR"/>
        </w:rPr>
        <w:t xml:space="preserve">S'assurer que le programme adhère aux approches </w:t>
      </w:r>
      <w:r w:rsidR="008A5AF2">
        <w:rPr>
          <w:rFonts w:asciiTheme="minorHAnsi" w:hAnsiTheme="minorHAnsi" w:cstheme="minorHAnsi"/>
          <w:bCs/>
          <w:sz w:val="22"/>
          <w:szCs w:val="22"/>
          <w:lang w:val="fr-FR"/>
        </w:rPr>
        <w:t xml:space="preserve">techniques </w:t>
      </w:r>
      <w:r w:rsidRPr="006069B5">
        <w:rPr>
          <w:rFonts w:asciiTheme="minorHAnsi" w:hAnsiTheme="minorHAnsi" w:cstheme="minorHAnsi"/>
          <w:bCs/>
          <w:sz w:val="22"/>
          <w:szCs w:val="22"/>
          <w:lang w:val="fr-FR"/>
        </w:rPr>
        <w:t>de Concern, aux meilleures pratiques et à toutes les politiques et procédures internes.</w:t>
      </w:r>
    </w:p>
    <w:p w14:paraId="56F4D88C" w14:textId="7CEA8379" w:rsidR="006069B5" w:rsidRDefault="006069B5" w:rsidP="008A5D1C">
      <w:pPr>
        <w:pStyle w:val="ListParagraph"/>
        <w:numPr>
          <w:ilvl w:val="0"/>
          <w:numId w:val="41"/>
        </w:numPr>
        <w:spacing w:line="240" w:lineRule="auto"/>
        <w:jc w:val="both"/>
        <w:rPr>
          <w:rFonts w:asciiTheme="minorHAnsi" w:hAnsiTheme="minorHAnsi" w:cstheme="minorHAnsi"/>
          <w:bCs/>
          <w:sz w:val="22"/>
          <w:szCs w:val="22"/>
          <w:lang w:val="fr-FR"/>
        </w:rPr>
      </w:pPr>
      <w:r w:rsidRPr="006069B5">
        <w:rPr>
          <w:rFonts w:asciiTheme="minorHAnsi" w:hAnsiTheme="minorHAnsi" w:cstheme="minorHAnsi"/>
          <w:bCs/>
          <w:sz w:val="22"/>
          <w:szCs w:val="22"/>
          <w:lang w:val="fr-FR"/>
        </w:rPr>
        <w:t>Fournir un leadership et une gestion proactifs pour ajouter de la valeur à la programmation existante, promouvoir les meilleures pratiques</w:t>
      </w:r>
      <w:r w:rsidR="008A5D1C">
        <w:rPr>
          <w:rFonts w:asciiTheme="minorHAnsi" w:hAnsiTheme="minorHAnsi" w:cstheme="minorHAnsi"/>
          <w:bCs/>
          <w:sz w:val="22"/>
          <w:szCs w:val="22"/>
          <w:lang w:val="fr-FR"/>
        </w:rPr>
        <w:t xml:space="preserve"> et</w:t>
      </w:r>
      <w:r w:rsidRPr="006069B5">
        <w:rPr>
          <w:rFonts w:asciiTheme="minorHAnsi" w:hAnsiTheme="minorHAnsi" w:cstheme="minorHAnsi"/>
          <w:bCs/>
          <w:sz w:val="22"/>
          <w:szCs w:val="22"/>
          <w:lang w:val="fr-FR"/>
        </w:rPr>
        <w:t xml:space="preserve"> contri</w:t>
      </w:r>
      <w:r w:rsidR="008A5D1C">
        <w:rPr>
          <w:rFonts w:asciiTheme="minorHAnsi" w:hAnsiTheme="minorHAnsi" w:cstheme="minorHAnsi"/>
          <w:bCs/>
          <w:sz w:val="22"/>
          <w:szCs w:val="22"/>
          <w:lang w:val="fr-FR"/>
        </w:rPr>
        <w:t>buer à l'apprentissage continu.</w:t>
      </w:r>
    </w:p>
    <w:p w14:paraId="7CB87D5F" w14:textId="25E045A4" w:rsidR="006069B5" w:rsidRDefault="006069B5" w:rsidP="008B3848">
      <w:pPr>
        <w:pStyle w:val="ListParagraph"/>
        <w:numPr>
          <w:ilvl w:val="0"/>
          <w:numId w:val="41"/>
        </w:numPr>
        <w:spacing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Avec le soutien du coordinateur de zone</w:t>
      </w:r>
      <w:r w:rsidRPr="006069B5">
        <w:rPr>
          <w:rFonts w:asciiTheme="minorHAnsi" w:hAnsiTheme="minorHAnsi" w:cstheme="minorHAnsi"/>
          <w:bCs/>
          <w:sz w:val="22"/>
          <w:szCs w:val="22"/>
          <w:lang w:val="fr-FR"/>
        </w:rPr>
        <w:t xml:space="preserve">, l'équipe des finances et des </w:t>
      </w:r>
      <w:r w:rsidR="008A5AF2">
        <w:rPr>
          <w:rFonts w:asciiTheme="minorHAnsi" w:hAnsiTheme="minorHAnsi" w:cstheme="minorHAnsi"/>
          <w:bCs/>
          <w:sz w:val="22"/>
          <w:szCs w:val="22"/>
          <w:lang w:val="fr-FR"/>
        </w:rPr>
        <w:t>opérations</w:t>
      </w:r>
      <w:r w:rsidR="008A5AF2" w:rsidRPr="006069B5">
        <w:rPr>
          <w:rFonts w:asciiTheme="minorHAnsi" w:hAnsiTheme="minorHAnsi" w:cstheme="minorHAnsi"/>
          <w:bCs/>
          <w:sz w:val="22"/>
          <w:szCs w:val="22"/>
          <w:lang w:val="fr-FR"/>
        </w:rPr>
        <w:t xml:space="preserve"> </w:t>
      </w:r>
      <w:r w:rsidRPr="006069B5">
        <w:rPr>
          <w:rFonts w:asciiTheme="minorHAnsi" w:hAnsiTheme="minorHAnsi" w:cstheme="minorHAnsi"/>
          <w:bCs/>
          <w:sz w:val="22"/>
          <w:szCs w:val="22"/>
          <w:lang w:val="fr-FR"/>
        </w:rPr>
        <w:t>(logistique, RH, informatique)</w:t>
      </w:r>
      <w:r w:rsidR="008B3848">
        <w:rPr>
          <w:rFonts w:asciiTheme="minorHAnsi" w:hAnsiTheme="minorHAnsi" w:cstheme="minorHAnsi"/>
          <w:bCs/>
          <w:sz w:val="22"/>
          <w:szCs w:val="22"/>
          <w:lang w:val="fr-FR"/>
        </w:rPr>
        <w:t>,</w:t>
      </w:r>
      <w:r w:rsidRPr="006069B5">
        <w:rPr>
          <w:rFonts w:asciiTheme="minorHAnsi" w:hAnsiTheme="minorHAnsi" w:cstheme="minorHAnsi"/>
          <w:bCs/>
          <w:sz w:val="22"/>
          <w:szCs w:val="22"/>
          <w:lang w:val="fr-FR"/>
        </w:rPr>
        <w:t xml:space="preserve"> assure</w:t>
      </w:r>
      <w:r w:rsidR="008B3848">
        <w:rPr>
          <w:rFonts w:asciiTheme="minorHAnsi" w:hAnsiTheme="minorHAnsi" w:cstheme="minorHAnsi"/>
          <w:bCs/>
          <w:sz w:val="22"/>
          <w:szCs w:val="22"/>
          <w:lang w:val="fr-FR"/>
        </w:rPr>
        <w:t>r</w:t>
      </w:r>
      <w:r w:rsidRPr="006069B5">
        <w:rPr>
          <w:rFonts w:asciiTheme="minorHAnsi" w:hAnsiTheme="minorHAnsi" w:cstheme="minorHAnsi"/>
          <w:bCs/>
          <w:sz w:val="22"/>
          <w:szCs w:val="22"/>
          <w:lang w:val="fr-FR"/>
        </w:rPr>
        <w:t xml:space="preserve"> une exécution et une gestion efficaces</w:t>
      </w:r>
      <w:r w:rsidR="008B3848">
        <w:rPr>
          <w:rFonts w:asciiTheme="minorHAnsi" w:hAnsiTheme="minorHAnsi" w:cstheme="minorHAnsi"/>
          <w:bCs/>
          <w:sz w:val="22"/>
          <w:szCs w:val="22"/>
          <w:lang w:val="fr-FR"/>
        </w:rPr>
        <w:t xml:space="preserve"> et</w:t>
      </w:r>
      <w:r w:rsidRPr="006069B5">
        <w:rPr>
          <w:rFonts w:asciiTheme="minorHAnsi" w:hAnsiTheme="minorHAnsi" w:cstheme="minorHAnsi"/>
          <w:bCs/>
          <w:sz w:val="22"/>
          <w:szCs w:val="22"/>
          <w:lang w:val="fr-FR"/>
        </w:rPr>
        <w:t xml:space="preserve"> efficientes </w:t>
      </w:r>
      <w:r w:rsidR="008B3848">
        <w:rPr>
          <w:rFonts w:asciiTheme="minorHAnsi" w:hAnsiTheme="minorHAnsi" w:cstheme="minorHAnsi"/>
          <w:bCs/>
          <w:sz w:val="22"/>
          <w:szCs w:val="22"/>
          <w:lang w:val="fr-FR"/>
        </w:rPr>
        <w:t>des activités</w:t>
      </w:r>
      <w:r w:rsidRPr="006069B5">
        <w:rPr>
          <w:rFonts w:asciiTheme="minorHAnsi" w:hAnsiTheme="minorHAnsi" w:cstheme="minorHAnsi"/>
          <w:bCs/>
          <w:sz w:val="22"/>
          <w:szCs w:val="22"/>
          <w:lang w:val="fr-FR"/>
        </w:rPr>
        <w:t xml:space="preserve">, conformément à la proposition de </w:t>
      </w:r>
      <w:r w:rsidR="008B3848">
        <w:rPr>
          <w:rFonts w:asciiTheme="minorHAnsi" w:hAnsiTheme="minorHAnsi" w:cstheme="minorHAnsi"/>
          <w:bCs/>
          <w:sz w:val="22"/>
          <w:szCs w:val="22"/>
          <w:lang w:val="fr-FR"/>
        </w:rPr>
        <w:t>projet et aux exigences du bailleur</w:t>
      </w:r>
      <w:r w:rsidRPr="006069B5">
        <w:rPr>
          <w:rFonts w:asciiTheme="minorHAnsi" w:hAnsiTheme="minorHAnsi" w:cstheme="minorHAnsi"/>
          <w:bCs/>
          <w:sz w:val="22"/>
          <w:szCs w:val="22"/>
          <w:lang w:val="fr-FR"/>
        </w:rPr>
        <w:t>.</w:t>
      </w:r>
    </w:p>
    <w:p w14:paraId="1FB50C1D" w14:textId="77777777" w:rsidR="006069B5" w:rsidRDefault="006069B5" w:rsidP="006069B5">
      <w:pPr>
        <w:pStyle w:val="ListParagraph"/>
        <w:numPr>
          <w:ilvl w:val="0"/>
          <w:numId w:val="41"/>
        </w:numPr>
        <w:spacing w:line="240" w:lineRule="auto"/>
        <w:jc w:val="both"/>
        <w:rPr>
          <w:rFonts w:asciiTheme="minorHAnsi" w:hAnsiTheme="minorHAnsi" w:cstheme="minorHAnsi"/>
          <w:bCs/>
          <w:sz w:val="22"/>
          <w:szCs w:val="22"/>
          <w:lang w:val="fr-FR"/>
        </w:rPr>
      </w:pPr>
      <w:r w:rsidRPr="006069B5">
        <w:rPr>
          <w:rFonts w:asciiTheme="minorHAnsi" w:hAnsiTheme="minorHAnsi" w:cstheme="minorHAnsi"/>
          <w:bCs/>
          <w:sz w:val="22"/>
          <w:szCs w:val="22"/>
          <w:lang w:val="fr-FR"/>
        </w:rPr>
        <w:t>Assurer la qualité du programme tout au long de sa mise en œuvre et de son suivi, conformément aux directives de Concern en matière de qualité des programmes.</w:t>
      </w:r>
    </w:p>
    <w:p w14:paraId="7C01DB07" w14:textId="0BCA7742" w:rsidR="006069B5" w:rsidRDefault="006069B5" w:rsidP="008B3848">
      <w:pPr>
        <w:pStyle w:val="ListParagraph"/>
        <w:numPr>
          <w:ilvl w:val="0"/>
          <w:numId w:val="41"/>
        </w:numPr>
        <w:spacing w:line="240" w:lineRule="auto"/>
        <w:jc w:val="both"/>
        <w:rPr>
          <w:rFonts w:asciiTheme="minorHAnsi" w:hAnsiTheme="minorHAnsi" w:cstheme="minorHAnsi"/>
          <w:bCs/>
          <w:sz w:val="22"/>
          <w:szCs w:val="22"/>
          <w:lang w:val="fr-FR"/>
        </w:rPr>
      </w:pPr>
      <w:r w:rsidRPr="006069B5">
        <w:rPr>
          <w:rFonts w:asciiTheme="minorHAnsi" w:hAnsiTheme="minorHAnsi" w:cstheme="minorHAnsi"/>
          <w:bCs/>
          <w:sz w:val="22"/>
          <w:szCs w:val="22"/>
          <w:lang w:val="fr-FR"/>
        </w:rPr>
        <w:t>S'assurer que les</w:t>
      </w:r>
      <w:r w:rsidR="008B3848">
        <w:rPr>
          <w:rFonts w:asciiTheme="minorHAnsi" w:hAnsiTheme="minorHAnsi" w:cstheme="minorHAnsi"/>
          <w:bCs/>
          <w:sz w:val="22"/>
          <w:szCs w:val="22"/>
          <w:lang w:val="fr-FR"/>
        </w:rPr>
        <w:t xml:space="preserve"> thèmes transversaux tels que le safeguarding</w:t>
      </w:r>
      <w:r w:rsidRPr="006069B5">
        <w:rPr>
          <w:rFonts w:asciiTheme="minorHAnsi" w:hAnsiTheme="minorHAnsi" w:cstheme="minorHAnsi"/>
          <w:bCs/>
          <w:sz w:val="22"/>
          <w:szCs w:val="22"/>
          <w:lang w:val="fr-FR"/>
        </w:rPr>
        <w:t xml:space="preserve">, l'égalité, le genre et la protection sont intégrés dans le programme et qu'ils respectent les normes humanitaires fondamentales (CHS). </w:t>
      </w:r>
    </w:p>
    <w:p w14:paraId="55DADD24" w14:textId="70E2D76D" w:rsidR="006069B5" w:rsidRDefault="006069B5" w:rsidP="008B3848">
      <w:pPr>
        <w:pStyle w:val="ListParagraph"/>
        <w:numPr>
          <w:ilvl w:val="0"/>
          <w:numId w:val="41"/>
        </w:numPr>
        <w:spacing w:line="240" w:lineRule="auto"/>
        <w:jc w:val="both"/>
        <w:rPr>
          <w:rFonts w:asciiTheme="minorHAnsi" w:hAnsiTheme="minorHAnsi" w:cstheme="minorHAnsi"/>
          <w:bCs/>
          <w:sz w:val="22"/>
          <w:szCs w:val="22"/>
          <w:lang w:val="fr-FR"/>
        </w:rPr>
      </w:pPr>
      <w:r w:rsidRPr="006069B5">
        <w:rPr>
          <w:rFonts w:asciiTheme="minorHAnsi" w:hAnsiTheme="minorHAnsi" w:cstheme="minorHAnsi"/>
          <w:bCs/>
          <w:sz w:val="22"/>
          <w:szCs w:val="22"/>
          <w:lang w:val="fr-FR"/>
        </w:rPr>
        <w:t>Développer et réviser les plans opérationnels du programme en temps utile (chronogramme, plan d'approvisionnement, plan de suivi et d'évaluation, etc.), sur la base du plan soumis au</w:t>
      </w:r>
      <w:r w:rsidR="008B3848">
        <w:rPr>
          <w:rFonts w:asciiTheme="minorHAnsi" w:hAnsiTheme="minorHAnsi" w:cstheme="minorHAnsi"/>
          <w:bCs/>
          <w:sz w:val="22"/>
          <w:szCs w:val="22"/>
          <w:lang w:val="fr-FR"/>
        </w:rPr>
        <w:t xml:space="preserve"> bailleur</w:t>
      </w:r>
      <w:r w:rsidRPr="006069B5">
        <w:rPr>
          <w:rFonts w:asciiTheme="minorHAnsi" w:hAnsiTheme="minorHAnsi" w:cstheme="minorHAnsi"/>
          <w:bCs/>
          <w:sz w:val="22"/>
          <w:szCs w:val="22"/>
          <w:lang w:val="fr-FR"/>
        </w:rPr>
        <w:t>, des conditions de mise en œuvre sur le terrain et conformément aux meilleures pratiques.</w:t>
      </w:r>
    </w:p>
    <w:p w14:paraId="62201BE1" w14:textId="773D652F" w:rsidR="006069B5" w:rsidRDefault="006069B5" w:rsidP="008B3848">
      <w:pPr>
        <w:pStyle w:val="ListParagraph"/>
        <w:numPr>
          <w:ilvl w:val="0"/>
          <w:numId w:val="41"/>
        </w:numPr>
        <w:spacing w:line="240" w:lineRule="auto"/>
        <w:jc w:val="both"/>
        <w:rPr>
          <w:rFonts w:asciiTheme="minorHAnsi" w:hAnsiTheme="minorHAnsi" w:cstheme="minorHAnsi"/>
          <w:bCs/>
          <w:sz w:val="22"/>
          <w:szCs w:val="22"/>
          <w:lang w:val="fr-FR"/>
        </w:rPr>
      </w:pPr>
      <w:r w:rsidRPr="006069B5">
        <w:rPr>
          <w:rFonts w:asciiTheme="minorHAnsi" w:hAnsiTheme="minorHAnsi" w:cstheme="minorHAnsi"/>
          <w:bCs/>
          <w:sz w:val="22"/>
          <w:szCs w:val="22"/>
          <w:lang w:val="fr-FR"/>
        </w:rPr>
        <w:t>Aider à la gestion des connaissances et à l'archivage des documents financiers, logisti</w:t>
      </w:r>
      <w:r w:rsidR="008B3848">
        <w:rPr>
          <w:rFonts w:asciiTheme="minorHAnsi" w:hAnsiTheme="minorHAnsi" w:cstheme="minorHAnsi"/>
          <w:bCs/>
          <w:sz w:val="22"/>
          <w:szCs w:val="22"/>
          <w:lang w:val="fr-FR"/>
        </w:rPr>
        <w:t>ques et de programme</w:t>
      </w:r>
      <w:r w:rsidR="001D2FB1">
        <w:rPr>
          <w:rFonts w:asciiTheme="minorHAnsi" w:hAnsiTheme="minorHAnsi" w:cstheme="minorHAnsi"/>
          <w:bCs/>
          <w:sz w:val="22"/>
          <w:szCs w:val="22"/>
          <w:lang w:val="fr-FR"/>
        </w:rPr>
        <w:t>.</w:t>
      </w:r>
    </w:p>
    <w:p w14:paraId="3E3B686C" w14:textId="77777777" w:rsidR="006069B5" w:rsidRDefault="006069B5" w:rsidP="006069B5">
      <w:pPr>
        <w:pStyle w:val="ListParagraph"/>
        <w:numPr>
          <w:ilvl w:val="0"/>
          <w:numId w:val="41"/>
        </w:numPr>
        <w:spacing w:line="240" w:lineRule="auto"/>
        <w:jc w:val="both"/>
        <w:rPr>
          <w:rFonts w:asciiTheme="minorHAnsi" w:hAnsiTheme="minorHAnsi" w:cstheme="minorHAnsi"/>
          <w:bCs/>
          <w:sz w:val="22"/>
          <w:szCs w:val="22"/>
          <w:lang w:val="fr-FR"/>
        </w:rPr>
      </w:pPr>
      <w:r w:rsidRPr="006069B5">
        <w:rPr>
          <w:rFonts w:asciiTheme="minorHAnsi" w:hAnsiTheme="minorHAnsi" w:cstheme="minorHAnsi"/>
          <w:bCs/>
          <w:sz w:val="22"/>
          <w:szCs w:val="22"/>
          <w:lang w:val="fr-FR"/>
        </w:rPr>
        <w:t>Identifier les domaines où des améliorations peuvent être apportées pour accroître l'impact, en identifiant et en incorporant les leçons apprises dans la conception du programme.</w:t>
      </w:r>
    </w:p>
    <w:p w14:paraId="77CCC9AC" w14:textId="190C0654" w:rsidR="00FC1275" w:rsidRPr="00242C30" w:rsidRDefault="006069B5" w:rsidP="00FC1275">
      <w:pPr>
        <w:pStyle w:val="ListParagraph"/>
        <w:numPr>
          <w:ilvl w:val="0"/>
          <w:numId w:val="41"/>
        </w:numPr>
        <w:spacing w:line="240" w:lineRule="auto"/>
        <w:jc w:val="both"/>
        <w:rPr>
          <w:rFonts w:asciiTheme="minorHAnsi" w:hAnsiTheme="minorHAnsi" w:cstheme="minorHAnsi"/>
          <w:bCs/>
          <w:sz w:val="22"/>
          <w:szCs w:val="22"/>
          <w:lang w:val="fr-FR"/>
        </w:rPr>
      </w:pPr>
      <w:r w:rsidRPr="006069B5">
        <w:rPr>
          <w:rFonts w:asciiTheme="minorHAnsi" w:hAnsiTheme="minorHAnsi" w:cstheme="minorHAnsi"/>
          <w:bCs/>
          <w:sz w:val="22"/>
          <w:szCs w:val="22"/>
          <w:lang w:val="fr-FR"/>
        </w:rPr>
        <w:lastRenderedPageBreak/>
        <w:t xml:space="preserve">Contribuer activement à l'application du Mécanisme de Réponse aux </w:t>
      </w:r>
      <w:r w:rsidR="008A5AF2">
        <w:rPr>
          <w:rFonts w:asciiTheme="minorHAnsi" w:hAnsiTheme="minorHAnsi" w:cstheme="minorHAnsi"/>
          <w:bCs/>
          <w:sz w:val="22"/>
          <w:szCs w:val="22"/>
          <w:lang w:val="fr-FR"/>
        </w:rPr>
        <w:t xml:space="preserve">Feedback et aux </w:t>
      </w:r>
      <w:r w:rsidRPr="006069B5">
        <w:rPr>
          <w:rFonts w:asciiTheme="minorHAnsi" w:hAnsiTheme="minorHAnsi" w:cstheme="minorHAnsi"/>
          <w:bCs/>
          <w:sz w:val="22"/>
          <w:szCs w:val="22"/>
          <w:lang w:val="fr-FR"/>
        </w:rPr>
        <w:t>Plaintes (</w:t>
      </w:r>
      <w:r w:rsidR="008A5AF2">
        <w:rPr>
          <w:rFonts w:asciiTheme="minorHAnsi" w:hAnsiTheme="minorHAnsi" w:cstheme="minorHAnsi"/>
          <w:bCs/>
          <w:sz w:val="22"/>
          <w:szCs w:val="22"/>
          <w:lang w:val="fr-FR"/>
        </w:rPr>
        <w:t>F</w:t>
      </w:r>
      <w:r w:rsidRPr="006069B5">
        <w:rPr>
          <w:rFonts w:asciiTheme="minorHAnsi" w:hAnsiTheme="minorHAnsi" w:cstheme="minorHAnsi"/>
          <w:bCs/>
          <w:sz w:val="22"/>
          <w:szCs w:val="22"/>
          <w:lang w:val="fr-FR"/>
        </w:rPr>
        <w:t xml:space="preserve">CRM) de Concern pour la </w:t>
      </w:r>
      <w:r w:rsidR="008B3848">
        <w:rPr>
          <w:rFonts w:asciiTheme="minorHAnsi" w:hAnsiTheme="minorHAnsi" w:cstheme="minorHAnsi"/>
          <w:bCs/>
          <w:sz w:val="22"/>
          <w:szCs w:val="22"/>
          <w:lang w:val="fr-FR"/>
        </w:rPr>
        <w:t>redevabilité</w:t>
      </w:r>
      <w:r w:rsidRPr="006069B5">
        <w:rPr>
          <w:rFonts w:asciiTheme="minorHAnsi" w:hAnsiTheme="minorHAnsi" w:cstheme="minorHAnsi"/>
          <w:bCs/>
          <w:sz w:val="22"/>
          <w:szCs w:val="22"/>
          <w:lang w:val="fr-FR"/>
        </w:rPr>
        <w:t xml:space="preserve"> envers les </w:t>
      </w:r>
      <w:r w:rsidR="008A5AF2">
        <w:rPr>
          <w:rFonts w:asciiTheme="minorHAnsi" w:hAnsiTheme="minorHAnsi" w:cstheme="minorHAnsi"/>
          <w:bCs/>
          <w:sz w:val="22"/>
          <w:szCs w:val="22"/>
          <w:lang w:val="fr-FR"/>
        </w:rPr>
        <w:t>participants au programme et la participation communautaire</w:t>
      </w:r>
      <w:r w:rsidRPr="006069B5">
        <w:rPr>
          <w:rFonts w:asciiTheme="minorHAnsi" w:hAnsiTheme="minorHAnsi" w:cstheme="minorHAnsi"/>
          <w:bCs/>
          <w:sz w:val="22"/>
          <w:szCs w:val="22"/>
          <w:lang w:val="fr-FR"/>
        </w:rPr>
        <w:t>.</w:t>
      </w:r>
    </w:p>
    <w:p w14:paraId="7536ED64" w14:textId="77777777" w:rsidR="006069B5" w:rsidRPr="006069B5" w:rsidRDefault="006069B5" w:rsidP="006069B5">
      <w:pPr>
        <w:spacing w:after="0" w:line="240" w:lineRule="auto"/>
        <w:jc w:val="both"/>
        <w:rPr>
          <w:rFonts w:asciiTheme="minorHAnsi" w:hAnsiTheme="minorHAnsi" w:cstheme="minorHAnsi"/>
          <w:b/>
          <w:bCs/>
          <w:i/>
          <w:sz w:val="22"/>
          <w:szCs w:val="22"/>
          <w:lang w:val="fr-FR"/>
        </w:rPr>
      </w:pPr>
      <w:r w:rsidRPr="006069B5">
        <w:rPr>
          <w:rFonts w:asciiTheme="minorHAnsi" w:hAnsiTheme="minorHAnsi" w:cstheme="minorHAnsi"/>
          <w:b/>
          <w:bCs/>
          <w:i/>
          <w:sz w:val="22"/>
          <w:szCs w:val="22"/>
          <w:lang w:val="fr-FR"/>
        </w:rPr>
        <w:t>Gestion du personnel :</w:t>
      </w:r>
    </w:p>
    <w:p w14:paraId="7129A251" w14:textId="53A13CFD" w:rsidR="005F3ED6" w:rsidRDefault="006069B5" w:rsidP="008B3848">
      <w:pPr>
        <w:pStyle w:val="ListParagraph"/>
        <w:numPr>
          <w:ilvl w:val="0"/>
          <w:numId w:val="42"/>
        </w:numPr>
        <w:spacing w:after="0" w:line="240" w:lineRule="auto"/>
        <w:jc w:val="both"/>
        <w:rPr>
          <w:rFonts w:asciiTheme="minorHAnsi" w:hAnsiTheme="minorHAnsi" w:cstheme="minorHAnsi"/>
          <w:bCs/>
          <w:sz w:val="22"/>
          <w:szCs w:val="22"/>
          <w:lang w:val="fr-FR"/>
        </w:rPr>
      </w:pPr>
      <w:r w:rsidRPr="005F3ED6">
        <w:rPr>
          <w:rFonts w:asciiTheme="minorHAnsi" w:hAnsiTheme="minorHAnsi" w:cstheme="minorHAnsi"/>
          <w:bCs/>
          <w:sz w:val="22"/>
          <w:szCs w:val="22"/>
          <w:lang w:val="fr-FR"/>
        </w:rPr>
        <w:t>S'assurer que les membres de l'équipe connaissent les principales politiques et procédures de Concern relatives à leur travail et</w:t>
      </w:r>
      <w:r w:rsidR="008A5AF2">
        <w:rPr>
          <w:rFonts w:asciiTheme="minorHAnsi" w:hAnsiTheme="minorHAnsi" w:cstheme="minorHAnsi"/>
          <w:bCs/>
          <w:sz w:val="22"/>
          <w:szCs w:val="22"/>
          <w:lang w:val="fr-FR"/>
        </w:rPr>
        <w:t xml:space="preserve"> </w:t>
      </w:r>
      <w:r w:rsidRPr="005F3ED6">
        <w:rPr>
          <w:rFonts w:asciiTheme="minorHAnsi" w:hAnsiTheme="minorHAnsi" w:cstheme="minorHAnsi"/>
          <w:bCs/>
          <w:sz w:val="22"/>
          <w:szCs w:val="22"/>
          <w:lang w:val="fr-FR"/>
        </w:rPr>
        <w:t xml:space="preserve">les politiques de sauvegarde, la politique anti-fraude, la gestion de la sécurité, la </w:t>
      </w:r>
      <w:r w:rsidR="008B3848">
        <w:rPr>
          <w:rFonts w:asciiTheme="minorHAnsi" w:hAnsiTheme="minorHAnsi" w:cstheme="minorHAnsi"/>
          <w:bCs/>
          <w:sz w:val="22"/>
          <w:szCs w:val="22"/>
          <w:lang w:val="fr-FR"/>
        </w:rPr>
        <w:t>redevabilité</w:t>
      </w:r>
      <w:r w:rsidRPr="005F3ED6">
        <w:rPr>
          <w:rFonts w:asciiTheme="minorHAnsi" w:hAnsiTheme="minorHAnsi" w:cstheme="minorHAnsi"/>
          <w:bCs/>
          <w:sz w:val="22"/>
          <w:szCs w:val="22"/>
          <w:lang w:val="fr-FR"/>
        </w:rPr>
        <w:t>, etc. Contribuer à la mise en œuvre de ces politiques.</w:t>
      </w:r>
    </w:p>
    <w:p w14:paraId="35A5974B" w14:textId="04BA132A" w:rsidR="005F3ED6" w:rsidRDefault="00D44C0B" w:rsidP="006069B5">
      <w:pPr>
        <w:pStyle w:val="ListParagraph"/>
        <w:numPr>
          <w:ilvl w:val="0"/>
          <w:numId w:val="42"/>
        </w:numPr>
        <w:spacing w:after="0"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Aider à fournir ou coordonner les</w:t>
      </w:r>
      <w:r w:rsidR="006069B5" w:rsidRPr="005F3ED6">
        <w:rPr>
          <w:rFonts w:asciiTheme="minorHAnsi" w:hAnsiTheme="minorHAnsi" w:cstheme="minorHAnsi"/>
          <w:bCs/>
          <w:sz w:val="22"/>
          <w:szCs w:val="22"/>
          <w:lang w:val="fr-FR"/>
        </w:rPr>
        <w:t xml:space="preserve"> formation</w:t>
      </w:r>
      <w:r>
        <w:rPr>
          <w:rFonts w:asciiTheme="minorHAnsi" w:hAnsiTheme="minorHAnsi" w:cstheme="minorHAnsi"/>
          <w:bCs/>
          <w:sz w:val="22"/>
          <w:szCs w:val="22"/>
          <w:lang w:val="fr-FR"/>
        </w:rPr>
        <w:t>s</w:t>
      </w:r>
      <w:r w:rsidR="006069B5" w:rsidRPr="005F3ED6">
        <w:rPr>
          <w:rFonts w:asciiTheme="minorHAnsi" w:hAnsiTheme="minorHAnsi" w:cstheme="minorHAnsi"/>
          <w:bCs/>
          <w:sz w:val="22"/>
          <w:szCs w:val="22"/>
          <w:lang w:val="fr-FR"/>
        </w:rPr>
        <w:t xml:space="preserve"> nécessaire</w:t>
      </w:r>
      <w:r>
        <w:rPr>
          <w:rFonts w:asciiTheme="minorHAnsi" w:hAnsiTheme="minorHAnsi" w:cstheme="minorHAnsi"/>
          <w:bCs/>
          <w:sz w:val="22"/>
          <w:szCs w:val="22"/>
          <w:lang w:val="fr-FR"/>
        </w:rPr>
        <w:t>s</w:t>
      </w:r>
      <w:r w:rsidR="006069B5" w:rsidRPr="005F3ED6">
        <w:rPr>
          <w:rFonts w:asciiTheme="minorHAnsi" w:hAnsiTheme="minorHAnsi" w:cstheme="minorHAnsi"/>
          <w:bCs/>
          <w:sz w:val="22"/>
          <w:szCs w:val="22"/>
          <w:lang w:val="fr-FR"/>
        </w:rPr>
        <w:t xml:space="preserve"> à la réalisation d'activités de bonne qualité. </w:t>
      </w:r>
    </w:p>
    <w:p w14:paraId="12D03236" w14:textId="77777777" w:rsidR="005F3ED6" w:rsidRDefault="006069B5" w:rsidP="006069B5">
      <w:pPr>
        <w:pStyle w:val="ListParagraph"/>
        <w:numPr>
          <w:ilvl w:val="0"/>
          <w:numId w:val="42"/>
        </w:numPr>
        <w:spacing w:after="0" w:line="240" w:lineRule="auto"/>
        <w:jc w:val="both"/>
        <w:rPr>
          <w:rFonts w:asciiTheme="minorHAnsi" w:hAnsiTheme="minorHAnsi" w:cstheme="minorHAnsi"/>
          <w:bCs/>
          <w:sz w:val="22"/>
          <w:szCs w:val="22"/>
          <w:lang w:val="fr-FR"/>
        </w:rPr>
      </w:pPr>
      <w:r w:rsidRPr="005F3ED6">
        <w:rPr>
          <w:rFonts w:asciiTheme="minorHAnsi" w:hAnsiTheme="minorHAnsi" w:cstheme="minorHAnsi"/>
          <w:bCs/>
          <w:sz w:val="22"/>
          <w:szCs w:val="22"/>
          <w:lang w:val="fr-FR"/>
        </w:rPr>
        <w:t>Convenir d'objectifs de performance clairs pour tous les subordonnés directs, et s'assurer que tous les membres de l'équipe ont des objectifs appropriés, et que les évaluations de performance sont effectuées en temps opportun.</w:t>
      </w:r>
    </w:p>
    <w:p w14:paraId="46562E0B" w14:textId="77777777" w:rsidR="0005753A" w:rsidRDefault="0005753A" w:rsidP="0005753A">
      <w:pPr>
        <w:pStyle w:val="ListParagraph"/>
        <w:numPr>
          <w:ilvl w:val="0"/>
          <w:numId w:val="42"/>
        </w:numPr>
        <w:spacing w:line="240" w:lineRule="auto"/>
        <w:jc w:val="both"/>
        <w:rPr>
          <w:rFonts w:asciiTheme="minorHAnsi" w:hAnsiTheme="minorHAnsi" w:cstheme="minorHAnsi"/>
          <w:bCs/>
          <w:sz w:val="22"/>
          <w:szCs w:val="22"/>
          <w:lang w:val="fr-FR"/>
        </w:rPr>
      </w:pPr>
      <w:r w:rsidRPr="006069B5">
        <w:rPr>
          <w:rFonts w:asciiTheme="minorHAnsi" w:hAnsiTheme="minorHAnsi" w:cstheme="minorHAnsi"/>
          <w:bCs/>
          <w:sz w:val="22"/>
          <w:szCs w:val="22"/>
          <w:lang w:val="fr-FR"/>
        </w:rPr>
        <w:t>Renforcer les capacités des membres de l'équipe affectés au projet.</w:t>
      </w:r>
    </w:p>
    <w:p w14:paraId="64022CA5" w14:textId="1AE9B4F7" w:rsidR="00284510" w:rsidRPr="005F3ED6" w:rsidRDefault="006069B5" w:rsidP="006069B5">
      <w:pPr>
        <w:pStyle w:val="ListParagraph"/>
        <w:numPr>
          <w:ilvl w:val="0"/>
          <w:numId w:val="42"/>
        </w:numPr>
        <w:spacing w:after="0" w:line="240" w:lineRule="auto"/>
        <w:jc w:val="both"/>
        <w:rPr>
          <w:rFonts w:asciiTheme="minorHAnsi" w:hAnsiTheme="minorHAnsi" w:cstheme="minorHAnsi"/>
          <w:bCs/>
          <w:sz w:val="22"/>
          <w:szCs w:val="22"/>
          <w:lang w:val="fr-FR"/>
        </w:rPr>
      </w:pPr>
      <w:r w:rsidRPr="005F3ED6">
        <w:rPr>
          <w:rFonts w:asciiTheme="minorHAnsi" w:hAnsiTheme="minorHAnsi" w:cstheme="minorHAnsi"/>
          <w:bCs/>
          <w:sz w:val="22"/>
          <w:szCs w:val="22"/>
          <w:lang w:val="fr-FR"/>
        </w:rPr>
        <w:t>Prendre des mesures actives pour aborder les questions d'égalité, en particulier en ce qui concerne le genre, dans le programme ainsi que dans les activités opérationnelles (par exemple, les RH).</w:t>
      </w:r>
    </w:p>
    <w:p w14:paraId="7A68FFDF" w14:textId="77777777" w:rsidR="006069B5" w:rsidRPr="006069B5" w:rsidRDefault="006069B5" w:rsidP="006069B5">
      <w:pPr>
        <w:spacing w:after="0" w:line="240" w:lineRule="auto"/>
        <w:jc w:val="both"/>
        <w:rPr>
          <w:rFonts w:asciiTheme="minorHAnsi" w:eastAsia="Calibri" w:hAnsiTheme="minorHAnsi" w:cstheme="minorHAnsi"/>
          <w:color w:val="FF0000"/>
          <w:sz w:val="22"/>
          <w:szCs w:val="22"/>
          <w:lang w:val="fr-FR"/>
        </w:rPr>
      </w:pPr>
    </w:p>
    <w:p w14:paraId="50468479" w14:textId="77777777" w:rsidR="005F3ED6" w:rsidRPr="005F3ED6" w:rsidRDefault="005F3ED6" w:rsidP="005F3ED6">
      <w:pPr>
        <w:spacing w:after="0" w:line="240" w:lineRule="auto"/>
        <w:jc w:val="both"/>
        <w:rPr>
          <w:rFonts w:asciiTheme="minorHAnsi" w:hAnsiTheme="minorHAnsi" w:cstheme="minorHAnsi"/>
          <w:b/>
          <w:bCs/>
          <w:i/>
          <w:sz w:val="22"/>
          <w:szCs w:val="22"/>
          <w:lang w:val="fr-FR"/>
        </w:rPr>
      </w:pPr>
      <w:r w:rsidRPr="005F3ED6">
        <w:rPr>
          <w:rFonts w:asciiTheme="minorHAnsi" w:hAnsiTheme="minorHAnsi" w:cstheme="minorHAnsi"/>
          <w:b/>
          <w:bCs/>
          <w:i/>
          <w:sz w:val="22"/>
          <w:szCs w:val="22"/>
          <w:lang w:val="fr-FR"/>
        </w:rPr>
        <w:t>Gestion financière :</w:t>
      </w:r>
    </w:p>
    <w:p w14:paraId="002FAC5A" w14:textId="220FF49D" w:rsidR="005F3ED6" w:rsidRDefault="0005753A" w:rsidP="0005753A">
      <w:pPr>
        <w:pStyle w:val="ListParagraph"/>
        <w:numPr>
          <w:ilvl w:val="0"/>
          <w:numId w:val="43"/>
        </w:numPr>
        <w:spacing w:after="0"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Gérer le budget des</w:t>
      </w:r>
      <w:r w:rsidR="00C46323">
        <w:rPr>
          <w:rFonts w:asciiTheme="minorHAnsi" w:hAnsiTheme="minorHAnsi" w:cstheme="minorHAnsi"/>
          <w:bCs/>
          <w:sz w:val="22"/>
          <w:szCs w:val="22"/>
          <w:lang w:val="fr-FR"/>
        </w:rPr>
        <w:t xml:space="preserve"> programme</w:t>
      </w:r>
      <w:r>
        <w:rPr>
          <w:rFonts w:asciiTheme="minorHAnsi" w:hAnsiTheme="minorHAnsi" w:cstheme="minorHAnsi"/>
          <w:bCs/>
          <w:sz w:val="22"/>
          <w:szCs w:val="22"/>
          <w:lang w:val="fr-FR"/>
        </w:rPr>
        <w:t>s</w:t>
      </w:r>
      <w:r w:rsidR="00C46323">
        <w:rPr>
          <w:rFonts w:asciiTheme="minorHAnsi" w:hAnsiTheme="minorHAnsi" w:cstheme="minorHAnsi"/>
          <w:bCs/>
          <w:sz w:val="22"/>
          <w:szCs w:val="22"/>
          <w:lang w:val="fr-FR"/>
        </w:rPr>
        <w:t xml:space="preserve"> </w:t>
      </w:r>
      <w:r>
        <w:rPr>
          <w:rFonts w:asciiTheme="minorHAnsi" w:hAnsiTheme="minorHAnsi" w:cstheme="minorHAnsi"/>
          <w:bCs/>
          <w:sz w:val="22"/>
          <w:szCs w:val="22"/>
          <w:lang w:val="fr-FR"/>
        </w:rPr>
        <w:t>urgence</w:t>
      </w:r>
      <w:r w:rsidR="005F3ED6" w:rsidRPr="005F3ED6">
        <w:rPr>
          <w:rFonts w:asciiTheme="minorHAnsi" w:hAnsiTheme="minorHAnsi" w:cstheme="minorHAnsi"/>
          <w:bCs/>
          <w:sz w:val="22"/>
          <w:szCs w:val="22"/>
          <w:lang w:val="fr-FR"/>
        </w:rPr>
        <w:t xml:space="preserve">, y compris le suivi régulier des dépenses, conformément aux procédures et directives financières de Concern.   </w:t>
      </w:r>
    </w:p>
    <w:p w14:paraId="779FDAC6" w14:textId="28AC874B" w:rsidR="005F3ED6" w:rsidRDefault="00C46323" w:rsidP="00C46323">
      <w:pPr>
        <w:pStyle w:val="ListParagraph"/>
        <w:numPr>
          <w:ilvl w:val="0"/>
          <w:numId w:val="43"/>
        </w:numPr>
        <w:spacing w:after="0" w:line="240"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E</w:t>
      </w:r>
      <w:r w:rsidR="005F3ED6" w:rsidRPr="005F3ED6">
        <w:rPr>
          <w:rFonts w:asciiTheme="minorHAnsi" w:hAnsiTheme="minorHAnsi" w:cstheme="minorHAnsi"/>
          <w:bCs/>
          <w:sz w:val="22"/>
          <w:szCs w:val="22"/>
          <w:lang w:val="fr-FR"/>
        </w:rPr>
        <w:t xml:space="preserve">xaminer les rapports financiers et informer le département financier des irrégularités et des divergences. </w:t>
      </w:r>
    </w:p>
    <w:p w14:paraId="3DB249EE" w14:textId="1BC859B3" w:rsidR="005F3ED6" w:rsidRDefault="005F3ED6" w:rsidP="0005753A">
      <w:pPr>
        <w:pStyle w:val="ListParagraph"/>
        <w:numPr>
          <w:ilvl w:val="0"/>
          <w:numId w:val="43"/>
        </w:numPr>
        <w:spacing w:after="0" w:line="240" w:lineRule="auto"/>
        <w:jc w:val="both"/>
        <w:rPr>
          <w:rFonts w:asciiTheme="minorHAnsi" w:hAnsiTheme="minorHAnsi" w:cstheme="minorHAnsi"/>
          <w:bCs/>
          <w:sz w:val="22"/>
          <w:szCs w:val="22"/>
          <w:lang w:val="fr-FR"/>
        </w:rPr>
      </w:pPr>
      <w:r w:rsidRPr="005F3ED6">
        <w:rPr>
          <w:rFonts w:asciiTheme="minorHAnsi" w:hAnsiTheme="minorHAnsi" w:cstheme="minorHAnsi"/>
          <w:bCs/>
          <w:sz w:val="22"/>
          <w:szCs w:val="22"/>
          <w:lang w:val="fr-FR"/>
        </w:rPr>
        <w:t xml:space="preserve">Développer des révisions internes du budget avec le soutien de l'équipe financière et selon le calendrier, tout en renforçant les capacités </w:t>
      </w:r>
      <w:r w:rsidR="0005753A">
        <w:rPr>
          <w:rFonts w:asciiTheme="minorHAnsi" w:hAnsiTheme="minorHAnsi" w:cstheme="minorHAnsi"/>
          <w:bCs/>
          <w:sz w:val="22"/>
          <w:szCs w:val="22"/>
          <w:lang w:val="fr-FR"/>
        </w:rPr>
        <w:t>des responsables programmes</w:t>
      </w:r>
      <w:r w:rsidRPr="005F3ED6">
        <w:rPr>
          <w:rFonts w:asciiTheme="minorHAnsi" w:hAnsiTheme="minorHAnsi" w:cstheme="minorHAnsi"/>
          <w:bCs/>
          <w:sz w:val="22"/>
          <w:szCs w:val="22"/>
          <w:lang w:val="fr-FR"/>
        </w:rPr>
        <w:t xml:space="preserve"> pour améliorer leurs compétences en matière de gestion budgétaire.</w:t>
      </w:r>
    </w:p>
    <w:p w14:paraId="6371DCBE" w14:textId="77777777" w:rsidR="005F3ED6" w:rsidRDefault="005F3ED6" w:rsidP="005F3ED6">
      <w:pPr>
        <w:pStyle w:val="ListParagraph"/>
        <w:numPr>
          <w:ilvl w:val="0"/>
          <w:numId w:val="43"/>
        </w:numPr>
        <w:spacing w:after="0" w:line="240" w:lineRule="auto"/>
        <w:jc w:val="both"/>
        <w:rPr>
          <w:rFonts w:asciiTheme="minorHAnsi" w:hAnsiTheme="minorHAnsi" w:cstheme="minorHAnsi"/>
          <w:bCs/>
          <w:sz w:val="22"/>
          <w:szCs w:val="22"/>
          <w:lang w:val="fr-FR"/>
        </w:rPr>
      </w:pPr>
      <w:r w:rsidRPr="005F3ED6">
        <w:rPr>
          <w:rFonts w:asciiTheme="minorHAnsi" w:hAnsiTheme="minorHAnsi" w:cstheme="minorHAnsi"/>
          <w:bCs/>
          <w:sz w:val="22"/>
          <w:szCs w:val="22"/>
          <w:lang w:val="fr-FR"/>
        </w:rPr>
        <w:t>Développer un plan de travail et de dépenses clair et s'assurer que le programme est mis en œuvre dans le cadre du budget et du calendrier convenus/approuvés.</w:t>
      </w:r>
    </w:p>
    <w:p w14:paraId="405A6B02" w14:textId="2A5573D4" w:rsidR="006E065B" w:rsidRPr="005F3ED6" w:rsidRDefault="005F3ED6" w:rsidP="0005753A">
      <w:pPr>
        <w:pStyle w:val="ListParagraph"/>
        <w:numPr>
          <w:ilvl w:val="0"/>
          <w:numId w:val="43"/>
        </w:numPr>
        <w:spacing w:after="0" w:line="240" w:lineRule="auto"/>
        <w:jc w:val="both"/>
        <w:rPr>
          <w:rFonts w:asciiTheme="minorHAnsi" w:hAnsiTheme="minorHAnsi" w:cstheme="minorHAnsi"/>
          <w:bCs/>
          <w:sz w:val="22"/>
          <w:szCs w:val="22"/>
          <w:lang w:val="fr-FR"/>
        </w:rPr>
      </w:pPr>
      <w:r w:rsidRPr="005F3ED6">
        <w:rPr>
          <w:rFonts w:asciiTheme="minorHAnsi" w:hAnsiTheme="minorHAnsi" w:cstheme="minorHAnsi"/>
          <w:bCs/>
          <w:sz w:val="22"/>
          <w:szCs w:val="22"/>
          <w:lang w:val="fr-FR"/>
        </w:rPr>
        <w:t>Assumer la responsabilité globale du budget pour les programmes</w:t>
      </w:r>
      <w:r w:rsidR="001D2FB1">
        <w:rPr>
          <w:rFonts w:asciiTheme="minorHAnsi" w:hAnsiTheme="minorHAnsi" w:cstheme="minorHAnsi"/>
          <w:bCs/>
          <w:sz w:val="22"/>
          <w:szCs w:val="22"/>
          <w:lang w:val="fr-FR"/>
        </w:rPr>
        <w:t xml:space="preserve"> </w:t>
      </w:r>
      <w:r w:rsidR="0005753A">
        <w:rPr>
          <w:rFonts w:asciiTheme="minorHAnsi" w:hAnsiTheme="minorHAnsi" w:cstheme="minorHAnsi"/>
          <w:bCs/>
          <w:sz w:val="22"/>
          <w:szCs w:val="22"/>
          <w:lang w:val="fr-FR"/>
        </w:rPr>
        <w:t xml:space="preserve">urgence </w:t>
      </w:r>
      <w:r w:rsidRPr="005F3ED6">
        <w:rPr>
          <w:rFonts w:asciiTheme="minorHAnsi" w:hAnsiTheme="minorHAnsi" w:cstheme="minorHAnsi"/>
          <w:bCs/>
          <w:sz w:val="22"/>
          <w:szCs w:val="22"/>
          <w:lang w:val="fr-FR"/>
        </w:rPr>
        <w:t>dans le cadre de cette subvention.</w:t>
      </w:r>
    </w:p>
    <w:p w14:paraId="651CF18E" w14:textId="77777777" w:rsidR="00284510" w:rsidRPr="005F3ED6" w:rsidRDefault="00284510" w:rsidP="00284510">
      <w:pPr>
        <w:spacing w:after="0" w:line="240" w:lineRule="auto"/>
        <w:jc w:val="both"/>
        <w:rPr>
          <w:rFonts w:asciiTheme="minorHAnsi" w:hAnsiTheme="minorHAnsi" w:cstheme="minorHAnsi"/>
          <w:bCs/>
          <w:sz w:val="22"/>
          <w:szCs w:val="22"/>
          <w:lang w:val="fr-FR"/>
        </w:rPr>
      </w:pPr>
    </w:p>
    <w:p w14:paraId="49C3EA4E" w14:textId="77777777" w:rsidR="005F3ED6" w:rsidRPr="005F3ED6" w:rsidRDefault="005F3ED6" w:rsidP="000A2B6D">
      <w:pPr>
        <w:spacing w:after="0" w:line="240" w:lineRule="auto"/>
        <w:jc w:val="both"/>
        <w:rPr>
          <w:rFonts w:asciiTheme="minorHAnsi" w:hAnsiTheme="minorHAnsi" w:cstheme="minorHAnsi"/>
          <w:b/>
          <w:bCs/>
          <w:i/>
          <w:sz w:val="22"/>
          <w:szCs w:val="22"/>
          <w:lang w:val="fr-FR"/>
        </w:rPr>
      </w:pPr>
      <w:r w:rsidRPr="005F3ED6">
        <w:rPr>
          <w:rFonts w:asciiTheme="minorHAnsi" w:hAnsiTheme="minorHAnsi" w:cstheme="minorHAnsi"/>
          <w:b/>
          <w:bCs/>
          <w:i/>
          <w:sz w:val="22"/>
          <w:szCs w:val="22"/>
          <w:lang w:val="fr-FR"/>
        </w:rPr>
        <w:t>Suivi et évaluation :</w:t>
      </w:r>
    </w:p>
    <w:p w14:paraId="5CF302EB" w14:textId="77777777" w:rsidR="005F3ED6" w:rsidRDefault="005F3ED6" w:rsidP="000A2B6D">
      <w:pPr>
        <w:pStyle w:val="ListParagraph"/>
        <w:numPr>
          <w:ilvl w:val="0"/>
          <w:numId w:val="44"/>
        </w:numPr>
        <w:spacing w:after="0" w:line="240" w:lineRule="auto"/>
        <w:jc w:val="both"/>
        <w:rPr>
          <w:rFonts w:asciiTheme="minorHAnsi" w:hAnsiTheme="minorHAnsi" w:cstheme="minorHAnsi"/>
          <w:bCs/>
          <w:sz w:val="22"/>
          <w:szCs w:val="22"/>
          <w:lang w:val="fr-FR"/>
        </w:rPr>
      </w:pPr>
      <w:r w:rsidRPr="005F3ED6">
        <w:rPr>
          <w:rFonts w:asciiTheme="minorHAnsi" w:hAnsiTheme="minorHAnsi" w:cstheme="minorHAnsi"/>
          <w:bCs/>
          <w:sz w:val="22"/>
          <w:szCs w:val="22"/>
          <w:lang w:val="fr-FR"/>
        </w:rPr>
        <w:t xml:space="preserve">Gérer le programme conformément au cadre logique et au plan de suivi et d'évaluation ; </w:t>
      </w:r>
    </w:p>
    <w:p w14:paraId="0BFA39DA" w14:textId="77777777" w:rsidR="005F3ED6" w:rsidRDefault="005F3ED6" w:rsidP="000A2B6D">
      <w:pPr>
        <w:pStyle w:val="ListParagraph"/>
        <w:numPr>
          <w:ilvl w:val="0"/>
          <w:numId w:val="44"/>
        </w:numPr>
        <w:spacing w:after="0" w:line="240" w:lineRule="auto"/>
        <w:jc w:val="both"/>
        <w:rPr>
          <w:rFonts w:asciiTheme="minorHAnsi" w:hAnsiTheme="minorHAnsi" w:cstheme="minorHAnsi"/>
          <w:bCs/>
          <w:sz w:val="22"/>
          <w:szCs w:val="22"/>
          <w:lang w:val="fr-FR"/>
        </w:rPr>
      </w:pPr>
      <w:r w:rsidRPr="005F3ED6">
        <w:rPr>
          <w:rFonts w:asciiTheme="minorHAnsi" w:hAnsiTheme="minorHAnsi" w:cstheme="minorHAnsi"/>
          <w:bCs/>
          <w:sz w:val="22"/>
          <w:szCs w:val="22"/>
          <w:lang w:val="fr-FR"/>
        </w:rPr>
        <w:t xml:space="preserve">S'assurer que l'équipe est consciente et comprend les exigences et les méthodologies de S&amp;E et comprend ses rôles et responsabilités dans le système de S&amp;E ; </w:t>
      </w:r>
    </w:p>
    <w:p w14:paraId="0781CECC" w14:textId="5966EB39" w:rsidR="005841B3" w:rsidRDefault="005F3ED6" w:rsidP="0005753A">
      <w:pPr>
        <w:pStyle w:val="ListParagraph"/>
        <w:numPr>
          <w:ilvl w:val="0"/>
          <w:numId w:val="44"/>
        </w:numPr>
        <w:spacing w:after="0" w:line="240" w:lineRule="auto"/>
        <w:jc w:val="both"/>
        <w:rPr>
          <w:rFonts w:asciiTheme="minorHAnsi" w:hAnsiTheme="minorHAnsi" w:cstheme="minorHAnsi"/>
          <w:bCs/>
          <w:sz w:val="22"/>
          <w:szCs w:val="22"/>
          <w:lang w:val="fr-FR"/>
        </w:rPr>
      </w:pPr>
      <w:r w:rsidRPr="005F3ED6">
        <w:rPr>
          <w:rFonts w:asciiTheme="minorHAnsi" w:hAnsiTheme="minorHAnsi" w:cstheme="minorHAnsi"/>
          <w:bCs/>
          <w:sz w:val="22"/>
          <w:szCs w:val="22"/>
          <w:lang w:val="fr-FR"/>
        </w:rPr>
        <w:t>S'assurer que les informations concernant les activités du programme et les bénéficiaires sont sa</w:t>
      </w:r>
      <w:r w:rsidR="0005753A">
        <w:rPr>
          <w:rFonts w:asciiTheme="minorHAnsi" w:hAnsiTheme="minorHAnsi" w:cstheme="minorHAnsi"/>
          <w:bCs/>
          <w:sz w:val="22"/>
          <w:szCs w:val="22"/>
          <w:lang w:val="fr-FR"/>
        </w:rPr>
        <w:t xml:space="preserve">isies, stockées et analysées en temps voulu </w:t>
      </w:r>
      <w:r w:rsidRPr="005F3ED6">
        <w:rPr>
          <w:rFonts w:asciiTheme="minorHAnsi" w:hAnsiTheme="minorHAnsi" w:cstheme="minorHAnsi"/>
          <w:bCs/>
          <w:sz w:val="22"/>
          <w:szCs w:val="22"/>
          <w:lang w:val="fr-FR"/>
        </w:rPr>
        <w:t>conformément au plan de S&amp;E établi ;</w:t>
      </w:r>
    </w:p>
    <w:p w14:paraId="01BC6485" w14:textId="4E303C32" w:rsidR="005841B3" w:rsidRDefault="005F3ED6" w:rsidP="000A2B6D">
      <w:pPr>
        <w:pStyle w:val="ListParagraph"/>
        <w:numPr>
          <w:ilvl w:val="0"/>
          <w:numId w:val="44"/>
        </w:numPr>
        <w:spacing w:after="0" w:line="240" w:lineRule="auto"/>
        <w:jc w:val="both"/>
        <w:rPr>
          <w:rFonts w:asciiTheme="minorHAnsi" w:hAnsiTheme="minorHAnsi" w:cstheme="minorHAnsi"/>
          <w:bCs/>
          <w:sz w:val="22"/>
          <w:szCs w:val="22"/>
          <w:lang w:val="fr-FR"/>
        </w:rPr>
      </w:pPr>
      <w:r w:rsidRPr="005841B3">
        <w:rPr>
          <w:rFonts w:asciiTheme="minorHAnsi" w:hAnsiTheme="minorHAnsi" w:cstheme="minorHAnsi"/>
          <w:bCs/>
          <w:sz w:val="22"/>
          <w:szCs w:val="22"/>
          <w:lang w:val="fr-FR"/>
        </w:rPr>
        <w:t xml:space="preserve">S'assurer que les </w:t>
      </w:r>
      <w:r w:rsidR="008D62DC">
        <w:rPr>
          <w:rFonts w:asciiTheme="minorHAnsi" w:hAnsiTheme="minorHAnsi" w:cstheme="minorHAnsi"/>
          <w:bCs/>
          <w:sz w:val="22"/>
          <w:szCs w:val="22"/>
          <w:lang w:val="fr-FR"/>
        </w:rPr>
        <w:t>communautés</w:t>
      </w:r>
      <w:r w:rsidR="008D62DC" w:rsidRPr="005841B3">
        <w:rPr>
          <w:rFonts w:asciiTheme="minorHAnsi" w:hAnsiTheme="minorHAnsi" w:cstheme="minorHAnsi"/>
          <w:bCs/>
          <w:sz w:val="22"/>
          <w:szCs w:val="22"/>
          <w:lang w:val="fr-FR"/>
        </w:rPr>
        <w:t xml:space="preserve"> </w:t>
      </w:r>
      <w:r w:rsidRPr="005841B3">
        <w:rPr>
          <w:rFonts w:asciiTheme="minorHAnsi" w:hAnsiTheme="minorHAnsi" w:cstheme="minorHAnsi"/>
          <w:bCs/>
          <w:sz w:val="22"/>
          <w:szCs w:val="22"/>
          <w:lang w:val="fr-FR"/>
        </w:rPr>
        <w:t xml:space="preserve">ont accès aux mécanismes de retour d'information/plainte, que les données sont contrôlées et que des réponses sont données dans des délais appropriés ; </w:t>
      </w:r>
    </w:p>
    <w:p w14:paraId="53AB2B70" w14:textId="77777777" w:rsidR="005841B3" w:rsidRDefault="005F3ED6" w:rsidP="000A2B6D">
      <w:pPr>
        <w:pStyle w:val="ListParagraph"/>
        <w:numPr>
          <w:ilvl w:val="0"/>
          <w:numId w:val="44"/>
        </w:numPr>
        <w:spacing w:after="0" w:line="240" w:lineRule="auto"/>
        <w:jc w:val="both"/>
        <w:rPr>
          <w:rFonts w:asciiTheme="minorHAnsi" w:hAnsiTheme="minorHAnsi" w:cstheme="minorHAnsi"/>
          <w:bCs/>
          <w:sz w:val="22"/>
          <w:szCs w:val="22"/>
          <w:lang w:val="fr-FR"/>
        </w:rPr>
      </w:pPr>
      <w:r w:rsidRPr="005841B3">
        <w:rPr>
          <w:rFonts w:asciiTheme="minorHAnsi" w:hAnsiTheme="minorHAnsi" w:cstheme="minorHAnsi"/>
          <w:bCs/>
          <w:sz w:val="22"/>
          <w:szCs w:val="22"/>
          <w:lang w:val="fr-FR"/>
        </w:rPr>
        <w:t>S'assurer que des rapports de programme de qualité sont produits et soumis au gestionnaire de subventions/directeur de programme en temps voulu, conformément aux échéances prédéfinies ;</w:t>
      </w:r>
    </w:p>
    <w:p w14:paraId="6A088D2D" w14:textId="13EC8D57" w:rsidR="00284510" w:rsidRPr="005841B3" w:rsidRDefault="005F3ED6" w:rsidP="0005753A">
      <w:pPr>
        <w:pStyle w:val="ListParagraph"/>
        <w:numPr>
          <w:ilvl w:val="0"/>
          <w:numId w:val="44"/>
        </w:numPr>
        <w:spacing w:after="0" w:line="240" w:lineRule="auto"/>
        <w:jc w:val="both"/>
        <w:rPr>
          <w:rFonts w:asciiTheme="minorHAnsi" w:hAnsiTheme="minorHAnsi" w:cstheme="minorHAnsi"/>
          <w:bCs/>
          <w:sz w:val="22"/>
          <w:szCs w:val="22"/>
          <w:lang w:val="fr-FR"/>
        </w:rPr>
      </w:pPr>
      <w:r w:rsidRPr="005841B3">
        <w:rPr>
          <w:rFonts w:asciiTheme="minorHAnsi" w:hAnsiTheme="minorHAnsi" w:cstheme="minorHAnsi"/>
          <w:bCs/>
          <w:sz w:val="22"/>
          <w:szCs w:val="22"/>
          <w:lang w:val="fr-FR"/>
        </w:rPr>
        <w:t xml:space="preserve">Saisir les principaux enseignements tirés des </w:t>
      </w:r>
      <w:r w:rsidR="0005753A">
        <w:rPr>
          <w:rFonts w:asciiTheme="minorHAnsi" w:hAnsiTheme="minorHAnsi" w:cstheme="minorHAnsi"/>
          <w:bCs/>
          <w:sz w:val="22"/>
          <w:szCs w:val="22"/>
          <w:lang w:val="fr-FR"/>
        </w:rPr>
        <w:t>activités</w:t>
      </w:r>
      <w:r w:rsidRPr="005841B3">
        <w:rPr>
          <w:rFonts w:asciiTheme="minorHAnsi" w:hAnsiTheme="minorHAnsi" w:cstheme="minorHAnsi"/>
          <w:bCs/>
          <w:sz w:val="22"/>
          <w:szCs w:val="22"/>
          <w:lang w:val="fr-FR"/>
        </w:rPr>
        <w:t xml:space="preserve"> </w:t>
      </w:r>
      <w:r w:rsidR="0005753A">
        <w:rPr>
          <w:rFonts w:asciiTheme="minorHAnsi" w:hAnsiTheme="minorHAnsi" w:cstheme="minorHAnsi"/>
          <w:bCs/>
          <w:sz w:val="22"/>
          <w:szCs w:val="22"/>
          <w:lang w:val="fr-FR"/>
        </w:rPr>
        <w:t>d’assistance monétaire électronique</w:t>
      </w:r>
      <w:r w:rsidRPr="005841B3">
        <w:rPr>
          <w:rFonts w:asciiTheme="minorHAnsi" w:hAnsiTheme="minorHAnsi" w:cstheme="minorHAnsi"/>
          <w:bCs/>
          <w:sz w:val="22"/>
          <w:szCs w:val="22"/>
          <w:lang w:val="fr-FR"/>
        </w:rPr>
        <w:t xml:space="preserve"> dans le programme.</w:t>
      </w:r>
    </w:p>
    <w:p w14:paraId="1B4715FE" w14:textId="77777777" w:rsidR="005F3ED6" w:rsidRPr="005F3ED6" w:rsidRDefault="005F3ED6" w:rsidP="000A2B6D">
      <w:pPr>
        <w:spacing w:after="0" w:line="240" w:lineRule="auto"/>
        <w:jc w:val="both"/>
        <w:rPr>
          <w:rFonts w:asciiTheme="minorHAnsi" w:eastAsia="Calibri" w:hAnsiTheme="minorHAnsi" w:cstheme="minorHAnsi"/>
          <w:color w:val="FF0000"/>
          <w:sz w:val="22"/>
          <w:szCs w:val="22"/>
          <w:lang w:val="fr-FR"/>
        </w:rPr>
      </w:pPr>
    </w:p>
    <w:p w14:paraId="71298452" w14:textId="27213FF4" w:rsidR="00961386" w:rsidRPr="00961386" w:rsidRDefault="00961386" w:rsidP="000A2B6D">
      <w:pPr>
        <w:pBdr>
          <w:bottom w:val="single" w:sz="6" w:space="1" w:color="auto"/>
        </w:pBdr>
        <w:spacing w:after="0" w:line="240" w:lineRule="auto"/>
        <w:jc w:val="both"/>
        <w:rPr>
          <w:rFonts w:asciiTheme="minorHAnsi" w:hAnsiTheme="minorHAnsi" w:cstheme="minorHAnsi"/>
          <w:b/>
          <w:i/>
          <w:sz w:val="22"/>
          <w:szCs w:val="22"/>
          <w:lang w:val="fr-FR"/>
        </w:rPr>
      </w:pPr>
      <w:r>
        <w:rPr>
          <w:rFonts w:asciiTheme="minorHAnsi" w:hAnsiTheme="minorHAnsi" w:cstheme="minorHAnsi"/>
          <w:b/>
          <w:i/>
          <w:sz w:val="22"/>
          <w:szCs w:val="22"/>
          <w:lang w:val="fr-FR"/>
        </w:rPr>
        <w:t>Networking</w:t>
      </w:r>
      <w:r w:rsidRPr="00961386">
        <w:rPr>
          <w:rFonts w:asciiTheme="minorHAnsi" w:hAnsiTheme="minorHAnsi" w:cstheme="minorHAnsi"/>
          <w:b/>
          <w:i/>
          <w:sz w:val="22"/>
          <w:szCs w:val="22"/>
          <w:lang w:val="fr-FR"/>
        </w:rPr>
        <w:t xml:space="preserve"> et représentation :</w:t>
      </w:r>
    </w:p>
    <w:p w14:paraId="5431684A" w14:textId="77777777" w:rsidR="00961386" w:rsidRDefault="00961386" w:rsidP="000A2B6D">
      <w:pPr>
        <w:pBdr>
          <w:bottom w:val="single" w:sz="6" w:space="1" w:color="auto"/>
        </w:pBdr>
        <w:spacing w:after="0" w:line="240" w:lineRule="auto"/>
        <w:jc w:val="both"/>
        <w:rPr>
          <w:rFonts w:asciiTheme="minorHAnsi" w:hAnsiTheme="minorHAnsi" w:cstheme="minorHAnsi"/>
          <w:sz w:val="22"/>
          <w:szCs w:val="22"/>
          <w:lang w:val="fr-FR"/>
        </w:rPr>
      </w:pPr>
    </w:p>
    <w:p w14:paraId="2D9CB14D" w14:textId="77777777" w:rsidR="00961386" w:rsidRDefault="00961386" w:rsidP="000A2B6D">
      <w:pPr>
        <w:pStyle w:val="ListParagraph"/>
        <w:numPr>
          <w:ilvl w:val="0"/>
          <w:numId w:val="45"/>
        </w:numPr>
        <w:pBdr>
          <w:bottom w:val="single" w:sz="6" w:space="1" w:color="auto"/>
        </w:pBdr>
        <w:spacing w:after="0" w:line="240" w:lineRule="auto"/>
        <w:jc w:val="both"/>
        <w:rPr>
          <w:rFonts w:asciiTheme="minorHAnsi" w:hAnsiTheme="minorHAnsi" w:cstheme="minorHAnsi"/>
          <w:sz w:val="22"/>
          <w:szCs w:val="22"/>
          <w:lang w:val="fr-FR"/>
        </w:rPr>
      </w:pPr>
      <w:r w:rsidRPr="00961386">
        <w:rPr>
          <w:rFonts w:asciiTheme="minorHAnsi" w:hAnsiTheme="minorHAnsi" w:cstheme="minorHAnsi"/>
          <w:sz w:val="22"/>
          <w:szCs w:val="22"/>
          <w:lang w:val="fr-FR"/>
        </w:rPr>
        <w:t>Assurer la liaison avec les autres programmes techniques pour garantir que le travail de Concern est à la fois intégré et complémentaire.</w:t>
      </w:r>
    </w:p>
    <w:p w14:paraId="31368028" w14:textId="07ACEF88" w:rsidR="00961386" w:rsidRPr="00961386" w:rsidRDefault="00961386" w:rsidP="008A5D1C">
      <w:pPr>
        <w:pStyle w:val="ListParagraph"/>
        <w:numPr>
          <w:ilvl w:val="0"/>
          <w:numId w:val="45"/>
        </w:numPr>
        <w:pBdr>
          <w:bottom w:val="single" w:sz="6" w:space="1" w:color="auto"/>
        </w:pBdr>
        <w:spacing w:after="0" w:line="240" w:lineRule="auto"/>
        <w:jc w:val="both"/>
        <w:rPr>
          <w:rFonts w:asciiTheme="minorHAnsi" w:hAnsiTheme="minorHAnsi" w:cstheme="minorHAnsi"/>
          <w:sz w:val="22"/>
          <w:szCs w:val="22"/>
          <w:lang w:val="fr-FR"/>
        </w:rPr>
      </w:pPr>
      <w:r w:rsidRPr="00961386">
        <w:rPr>
          <w:rFonts w:asciiTheme="minorHAnsi" w:hAnsiTheme="minorHAnsi" w:cstheme="minorHAnsi"/>
          <w:sz w:val="22"/>
          <w:szCs w:val="22"/>
          <w:lang w:val="fr-FR"/>
        </w:rPr>
        <w:t xml:space="preserve">Développer et maintenir de bonnes relations professionnelles avec les autorités de l'Etat, les agences internationales, </w:t>
      </w:r>
      <w:r w:rsidR="008A5D1C">
        <w:rPr>
          <w:rFonts w:asciiTheme="minorHAnsi" w:hAnsiTheme="minorHAnsi" w:cstheme="minorHAnsi"/>
          <w:sz w:val="22"/>
          <w:szCs w:val="22"/>
          <w:lang w:val="fr-FR"/>
        </w:rPr>
        <w:t>le</w:t>
      </w:r>
      <w:r w:rsidR="008A5D1C" w:rsidRPr="008A5D1C">
        <w:rPr>
          <w:rFonts w:asciiTheme="minorHAnsi" w:hAnsiTheme="minorHAnsi" w:cstheme="minorHAnsi"/>
          <w:sz w:val="22"/>
          <w:szCs w:val="22"/>
          <w:lang w:val="fr-FR"/>
        </w:rPr>
        <w:t xml:space="preserve"> Groupe de Coordination Opérationnelle de la Réponse Rapide</w:t>
      </w:r>
      <w:r w:rsidR="008A5D1C">
        <w:rPr>
          <w:rFonts w:asciiTheme="minorHAnsi" w:hAnsiTheme="minorHAnsi" w:cstheme="minorHAnsi"/>
          <w:sz w:val="22"/>
          <w:szCs w:val="22"/>
          <w:lang w:val="fr-FR"/>
        </w:rPr>
        <w:t xml:space="preserve"> (GCORR), </w:t>
      </w:r>
      <w:r w:rsidRPr="00961386">
        <w:rPr>
          <w:rFonts w:asciiTheme="minorHAnsi" w:hAnsiTheme="minorHAnsi" w:cstheme="minorHAnsi"/>
          <w:sz w:val="22"/>
          <w:szCs w:val="22"/>
          <w:lang w:val="fr-FR"/>
        </w:rPr>
        <w:t xml:space="preserve">les ONG, </w:t>
      </w:r>
      <w:r w:rsidR="00BD0C2B">
        <w:rPr>
          <w:rFonts w:asciiTheme="minorHAnsi" w:hAnsiTheme="minorHAnsi" w:cstheme="minorHAnsi"/>
          <w:sz w:val="22"/>
          <w:szCs w:val="22"/>
          <w:lang w:val="fr-FR"/>
        </w:rPr>
        <w:t xml:space="preserve">les clusters humanitaires </w:t>
      </w:r>
      <w:r w:rsidRPr="00961386">
        <w:rPr>
          <w:rFonts w:asciiTheme="minorHAnsi" w:hAnsiTheme="minorHAnsi" w:cstheme="minorHAnsi"/>
          <w:sz w:val="22"/>
          <w:szCs w:val="22"/>
          <w:lang w:val="fr-FR"/>
        </w:rPr>
        <w:t xml:space="preserve">et les autres parties prenantes travaillant dans la région. </w:t>
      </w:r>
    </w:p>
    <w:p w14:paraId="12DF5DFE" w14:textId="77777777" w:rsidR="00961386" w:rsidRPr="000A2B6D" w:rsidRDefault="00961386" w:rsidP="000A2B6D">
      <w:pPr>
        <w:pBdr>
          <w:bottom w:val="single" w:sz="6" w:space="1" w:color="auto"/>
        </w:pBdr>
        <w:spacing w:after="0" w:line="240" w:lineRule="auto"/>
        <w:jc w:val="both"/>
        <w:rPr>
          <w:rFonts w:asciiTheme="minorHAnsi" w:hAnsiTheme="minorHAnsi" w:cstheme="minorHAnsi"/>
          <w:i/>
          <w:sz w:val="22"/>
          <w:szCs w:val="22"/>
          <w:lang w:val="fr-FR"/>
        </w:rPr>
      </w:pPr>
    </w:p>
    <w:p w14:paraId="1E259C7D" w14:textId="77777777" w:rsidR="00961386" w:rsidRPr="000A2B6D" w:rsidRDefault="00961386" w:rsidP="000A2B6D">
      <w:pPr>
        <w:pBdr>
          <w:bottom w:val="single" w:sz="6" w:space="1" w:color="auto"/>
        </w:pBdr>
        <w:spacing w:after="0" w:line="240" w:lineRule="auto"/>
        <w:jc w:val="both"/>
        <w:rPr>
          <w:rFonts w:asciiTheme="minorHAnsi" w:hAnsiTheme="minorHAnsi" w:cstheme="minorHAnsi"/>
          <w:b/>
          <w:i/>
          <w:sz w:val="22"/>
          <w:szCs w:val="22"/>
          <w:lang w:val="fr-FR"/>
        </w:rPr>
      </w:pPr>
      <w:r w:rsidRPr="000A2B6D">
        <w:rPr>
          <w:rFonts w:asciiTheme="minorHAnsi" w:hAnsiTheme="minorHAnsi" w:cstheme="minorHAnsi"/>
          <w:b/>
          <w:i/>
          <w:sz w:val="22"/>
          <w:szCs w:val="22"/>
          <w:lang w:val="fr-FR"/>
        </w:rPr>
        <w:t xml:space="preserve">Sécurité : </w:t>
      </w:r>
    </w:p>
    <w:p w14:paraId="7AF29D2C" w14:textId="77777777" w:rsidR="00961386" w:rsidRDefault="00961386" w:rsidP="000A2B6D">
      <w:pPr>
        <w:pStyle w:val="ListParagraph"/>
        <w:numPr>
          <w:ilvl w:val="0"/>
          <w:numId w:val="46"/>
        </w:numPr>
        <w:pBdr>
          <w:bottom w:val="single" w:sz="6" w:space="1" w:color="auto"/>
        </w:pBdr>
        <w:spacing w:after="0" w:line="240" w:lineRule="auto"/>
        <w:jc w:val="both"/>
        <w:rPr>
          <w:rFonts w:asciiTheme="minorHAnsi" w:hAnsiTheme="minorHAnsi" w:cstheme="minorHAnsi"/>
          <w:sz w:val="22"/>
          <w:szCs w:val="22"/>
          <w:lang w:val="fr-FR"/>
        </w:rPr>
      </w:pPr>
      <w:r w:rsidRPr="00961386">
        <w:rPr>
          <w:rFonts w:asciiTheme="minorHAnsi" w:hAnsiTheme="minorHAnsi" w:cstheme="minorHAnsi"/>
          <w:sz w:val="22"/>
          <w:szCs w:val="22"/>
          <w:lang w:val="fr-FR"/>
        </w:rPr>
        <w:lastRenderedPageBreak/>
        <w:t>S'assurer que tout le personnel du programme respecte strictement le plan de gestion de la sécurité (SMP) et les SOPs ;</w:t>
      </w:r>
    </w:p>
    <w:p w14:paraId="2F34541F" w14:textId="77777777" w:rsidR="00961386" w:rsidRDefault="00961386" w:rsidP="000A2B6D">
      <w:pPr>
        <w:pStyle w:val="ListParagraph"/>
        <w:numPr>
          <w:ilvl w:val="0"/>
          <w:numId w:val="46"/>
        </w:numPr>
        <w:pBdr>
          <w:bottom w:val="single" w:sz="6" w:space="1" w:color="auto"/>
        </w:pBdr>
        <w:spacing w:after="0" w:line="240" w:lineRule="auto"/>
        <w:jc w:val="both"/>
        <w:rPr>
          <w:rFonts w:asciiTheme="minorHAnsi" w:hAnsiTheme="minorHAnsi" w:cstheme="minorHAnsi"/>
          <w:sz w:val="22"/>
          <w:szCs w:val="22"/>
          <w:lang w:val="fr-FR"/>
        </w:rPr>
      </w:pPr>
      <w:r w:rsidRPr="00961386">
        <w:rPr>
          <w:rFonts w:asciiTheme="minorHAnsi" w:hAnsiTheme="minorHAnsi" w:cstheme="minorHAnsi"/>
          <w:sz w:val="22"/>
          <w:szCs w:val="22"/>
          <w:lang w:val="fr-FR"/>
        </w:rPr>
        <w:t>S'assurer que le personnel communique les incidents et les préoccupations en matière de sécurité en temps opportun ;</w:t>
      </w:r>
    </w:p>
    <w:p w14:paraId="79B8C5EE" w14:textId="004E7C93" w:rsidR="00961386" w:rsidRPr="00961386" w:rsidRDefault="00961386" w:rsidP="000A2B6D">
      <w:pPr>
        <w:pStyle w:val="ListParagraph"/>
        <w:numPr>
          <w:ilvl w:val="0"/>
          <w:numId w:val="46"/>
        </w:numPr>
        <w:pBdr>
          <w:bottom w:val="single" w:sz="6" w:space="1" w:color="auto"/>
        </w:pBdr>
        <w:spacing w:after="0" w:line="240" w:lineRule="auto"/>
        <w:jc w:val="both"/>
        <w:rPr>
          <w:rFonts w:asciiTheme="minorHAnsi" w:hAnsiTheme="minorHAnsi" w:cstheme="minorHAnsi"/>
          <w:sz w:val="22"/>
          <w:szCs w:val="22"/>
          <w:lang w:val="fr-FR"/>
        </w:rPr>
      </w:pPr>
      <w:r w:rsidRPr="00961386">
        <w:rPr>
          <w:rFonts w:asciiTheme="minorHAnsi" w:hAnsiTheme="minorHAnsi" w:cstheme="minorHAnsi"/>
          <w:sz w:val="22"/>
          <w:szCs w:val="22"/>
          <w:lang w:val="fr-FR"/>
        </w:rPr>
        <w:t xml:space="preserve">Fournir en temps utile des informations/mises à jour/alertes sur la sécurité au coordinateur de zone ou au point focal de sécurité du pays (directeur des </w:t>
      </w:r>
      <w:r w:rsidR="00BF243C">
        <w:rPr>
          <w:rFonts w:asciiTheme="minorHAnsi" w:hAnsiTheme="minorHAnsi" w:cstheme="minorHAnsi"/>
          <w:sz w:val="22"/>
          <w:szCs w:val="22"/>
          <w:lang w:val="fr-FR"/>
        </w:rPr>
        <w:t>opérations</w:t>
      </w:r>
      <w:r w:rsidRPr="00961386">
        <w:rPr>
          <w:rFonts w:asciiTheme="minorHAnsi" w:hAnsiTheme="minorHAnsi" w:cstheme="minorHAnsi"/>
          <w:sz w:val="22"/>
          <w:szCs w:val="22"/>
          <w:lang w:val="fr-FR"/>
        </w:rPr>
        <w:t>).</w:t>
      </w:r>
    </w:p>
    <w:p w14:paraId="408E2316" w14:textId="77777777" w:rsidR="00961386" w:rsidRPr="00961386" w:rsidRDefault="00961386" w:rsidP="000A2B6D">
      <w:pPr>
        <w:pBdr>
          <w:bottom w:val="single" w:sz="6" w:space="1" w:color="auto"/>
        </w:pBdr>
        <w:spacing w:after="0" w:line="240" w:lineRule="auto"/>
        <w:jc w:val="both"/>
        <w:rPr>
          <w:rFonts w:asciiTheme="minorHAnsi" w:hAnsiTheme="minorHAnsi" w:cstheme="minorHAnsi"/>
          <w:sz w:val="22"/>
          <w:szCs w:val="22"/>
          <w:lang w:val="fr-FR"/>
        </w:rPr>
      </w:pPr>
    </w:p>
    <w:p w14:paraId="27E4E4ED" w14:textId="46B1BD51" w:rsidR="00961386" w:rsidRPr="000A2B6D" w:rsidRDefault="00961386" w:rsidP="000A2B6D">
      <w:pPr>
        <w:pBdr>
          <w:bottom w:val="single" w:sz="6" w:space="1" w:color="auto"/>
        </w:pBdr>
        <w:spacing w:after="0" w:line="240" w:lineRule="auto"/>
        <w:jc w:val="both"/>
        <w:rPr>
          <w:rFonts w:asciiTheme="minorHAnsi" w:hAnsiTheme="minorHAnsi" w:cstheme="minorHAnsi"/>
          <w:b/>
          <w:i/>
          <w:sz w:val="22"/>
          <w:szCs w:val="22"/>
          <w:lang w:val="fr-FR"/>
        </w:rPr>
      </w:pPr>
      <w:r w:rsidRPr="000A2B6D">
        <w:rPr>
          <w:rFonts w:asciiTheme="minorHAnsi" w:hAnsiTheme="minorHAnsi" w:cstheme="minorHAnsi"/>
          <w:b/>
          <w:i/>
          <w:sz w:val="22"/>
          <w:szCs w:val="22"/>
          <w:lang w:val="fr-FR"/>
        </w:rPr>
        <w:t>Autre</w:t>
      </w:r>
      <w:r w:rsidR="000A2B6D">
        <w:rPr>
          <w:rFonts w:asciiTheme="minorHAnsi" w:hAnsiTheme="minorHAnsi" w:cstheme="minorHAnsi"/>
          <w:b/>
          <w:i/>
          <w:sz w:val="22"/>
          <w:szCs w:val="22"/>
          <w:lang w:val="fr-FR"/>
        </w:rPr>
        <w:t> :</w:t>
      </w:r>
    </w:p>
    <w:p w14:paraId="6723427D" w14:textId="77777777" w:rsidR="000A2B6D" w:rsidRDefault="00961386" w:rsidP="000A2B6D">
      <w:pPr>
        <w:pStyle w:val="ListParagraph"/>
        <w:numPr>
          <w:ilvl w:val="0"/>
          <w:numId w:val="47"/>
        </w:numPr>
        <w:pBdr>
          <w:bottom w:val="single" w:sz="6" w:space="1" w:color="auto"/>
        </w:pBdr>
        <w:spacing w:after="0" w:line="240" w:lineRule="auto"/>
        <w:jc w:val="both"/>
        <w:rPr>
          <w:rFonts w:asciiTheme="minorHAnsi" w:hAnsiTheme="minorHAnsi" w:cstheme="minorHAnsi"/>
          <w:sz w:val="22"/>
          <w:szCs w:val="22"/>
          <w:lang w:val="fr-FR"/>
        </w:rPr>
      </w:pPr>
      <w:r w:rsidRPr="000A2B6D">
        <w:rPr>
          <w:rFonts w:asciiTheme="minorHAnsi" w:hAnsiTheme="minorHAnsi" w:cstheme="minorHAnsi"/>
          <w:sz w:val="22"/>
          <w:szCs w:val="22"/>
          <w:lang w:val="fr-FR"/>
        </w:rPr>
        <w:t>Contribuer aux initiatives de responsabilisation de l'organisation, notamment en supervisant le déploiement des engagements de Concern dans le cadre des CHS (normes humanitaires fondamentales).</w:t>
      </w:r>
    </w:p>
    <w:p w14:paraId="05760F17" w14:textId="77777777" w:rsidR="000A2B6D" w:rsidRDefault="00961386" w:rsidP="000A2B6D">
      <w:pPr>
        <w:pStyle w:val="ListParagraph"/>
        <w:numPr>
          <w:ilvl w:val="0"/>
          <w:numId w:val="47"/>
        </w:numPr>
        <w:pBdr>
          <w:bottom w:val="single" w:sz="6" w:space="1" w:color="auto"/>
        </w:pBdr>
        <w:spacing w:after="0" w:line="240" w:lineRule="auto"/>
        <w:jc w:val="both"/>
        <w:rPr>
          <w:rFonts w:asciiTheme="minorHAnsi" w:hAnsiTheme="minorHAnsi" w:cstheme="minorHAnsi"/>
          <w:sz w:val="22"/>
          <w:szCs w:val="22"/>
          <w:lang w:val="fr-FR"/>
        </w:rPr>
      </w:pPr>
      <w:r w:rsidRPr="000A2B6D">
        <w:rPr>
          <w:rFonts w:asciiTheme="minorHAnsi" w:hAnsiTheme="minorHAnsi" w:cstheme="minorHAnsi"/>
          <w:sz w:val="22"/>
          <w:szCs w:val="22"/>
          <w:lang w:val="fr-FR"/>
        </w:rPr>
        <w:t>Adhérer pleinement aux engagements et aux règles des politiques de sauvegarde de Concern (Code de conduite et politiques annexes), y compris le respect de la confidentialité et le devoir de signalement.</w:t>
      </w:r>
    </w:p>
    <w:p w14:paraId="39CFBE0E" w14:textId="04A69385" w:rsidR="00516D49" w:rsidRPr="000A2B6D" w:rsidRDefault="00961386" w:rsidP="000A2B6D">
      <w:pPr>
        <w:pStyle w:val="ListParagraph"/>
        <w:numPr>
          <w:ilvl w:val="0"/>
          <w:numId w:val="47"/>
        </w:numPr>
        <w:pBdr>
          <w:bottom w:val="single" w:sz="6" w:space="1" w:color="auto"/>
        </w:pBdr>
        <w:spacing w:after="0" w:line="240" w:lineRule="auto"/>
        <w:jc w:val="both"/>
        <w:rPr>
          <w:rFonts w:asciiTheme="minorHAnsi" w:hAnsiTheme="minorHAnsi" w:cstheme="minorHAnsi"/>
          <w:sz w:val="22"/>
          <w:szCs w:val="22"/>
          <w:lang w:val="fr-FR"/>
        </w:rPr>
      </w:pPr>
      <w:r w:rsidRPr="000A2B6D">
        <w:rPr>
          <w:rFonts w:asciiTheme="minorHAnsi" w:hAnsiTheme="minorHAnsi" w:cstheme="minorHAnsi"/>
          <w:sz w:val="22"/>
          <w:szCs w:val="22"/>
          <w:lang w:val="fr-FR"/>
        </w:rPr>
        <w:t>Accomplir toute autre tâche pertinente qui pourrait lui être confiée par le coordinateur de zone ou le directeur de programme.</w:t>
      </w:r>
    </w:p>
    <w:p w14:paraId="71BAE54B" w14:textId="77777777" w:rsidR="0028021E" w:rsidRPr="00961386" w:rsidRDefault="0028021E" w:rsidP="0090125C">
      <w:pPr>
        <w:spacing w:after="0"/>
        <w:jc w:val="both"/>
        <w:rPr>
          <w:rFonts w:asciiTheme="minorHAnsi" w:hAnsiTheme="minorHAnsi" w:cstheme="minorHAnsi"/>
          <w:b/>
          <w:color w:val="00734A"/>
          <w:sz w:val="22"/>
          <w:szCs w:val="22"/>
          <w:lang w:val="fr-FR"/>
        </w:rPr>
      </w:pPr>
    </w:p>
    <w:p w14:paraId="5C02EAD9" w14:textId="74F6ED9D" w:rsidR="000A2B6D" w:rsidRDefault="000A2B6D" w:rsidP="000A2B6D">
      <w:pPr>
        <w:spacing w:after="0"/>
        <w:rPr>
          <w:rFonts w:asciiTheme="minorHAnsi" w:hAnsiTheme="minorHAnsi" w:cstheme="minorHAnsi"/>
          <w:b/>
          <w:color w:val="00734A"/>
          <w:sz w:val="22"/>
          <w:szCs w:val="22"/>
          <w:lang w:val="fr-FR"/>
        </w:rPr>
      </w:pPr>
      <w:r w:rsidRPr="000A2B6D">
        <w:rPr>
          <w:rFonts w:asciiTheme="minorHAnsi" w:hAnsiTheme="minorHAnsi" w:cstheme="minorHAnsi"/>
          <w:b/>
          <w:color w:val="00734A"/>
          <w:sz w:val="22"/>
          <w:szCs w:val="22"/>
          <w:lang w:val="fr-FR"/>
        </w:rPr>
        <w:t>Vos compétences et votre expérience seront les suivantes :</w:t>
      </w:r>
    </w:p>
    <w:p w14:paraId="400683EA" w14:textId="77777777" w:rsidR="0005753A" w:rsidRPr="000A2B6D" w:rsidRDefault="0005753A" w:rsidP="000A2B6D">
      <w:pPr>
        <w:spacing w:after="0"/>
        <w:rPr>
          <w:rFonts w:asciiTheme="minorHAnsi" w:hAnsiTheme="minorHAnsi" w:cstheme="minorHAnsi"/>
          <w:b/>
          <w:color w:val="00734A"/>
          <w:sz w:val="22"/>
          <w:szCs w:val="22"/>
          <w:lang w:val="fr-FR"/>
        </w:rPr>
      </w:pPr>
    </w:p>
    <w:p w14:paraId="76F8646A" w14:textId="77777777" w:rsidR="000A2B6D" w:rsidRPr="000A2B6D" w:rsidRDefault="000A2B6D" w:rsidP="000A2B6D">
      <w:pPr>
        <w:spacing w:after="0"/>
        <w:rPr>
          <w:rFonts w:asciiTheme="minorHAnsi" w:hAnsiTheme="minorHAnsi" w:cstheme="minorHAnsi"/>
          <w:b/>
          <w:color w:val="00734A"/>
          <w:sz w:val="22"/>
          <w:szCs w:val="22"/>
          <w:lang w:val="fr-FR"/>
        </w:rPr>
      </w:pPr>
      <w:r w:rsidRPr="000A2B6D">
        <w:rPr>
          <w:rFonts w:asciiTheme="minorHAnsi" w:hAnsiTheme="minorHAnsi" w:cstheme="minorHAnsi"/>
          <w:b/>
          <w:color w:val="00734A"/>
          <w:sz w:val="22"/>
          <w:szCs w:val="22"/>
          <w:lang w:val="fr-FR"/>
        </w:rPr>
        <w:t xml:space="preserve">Éducation, qualifications et expérience requises :  </w:t>
      </w:r>
    </w:p>
    <w:p w14:paraId="14ECAEC2" w14:textId="3EE35AEC" w:rsidR="000A2B6D" w:rsidRDefault="000A2B6D" w:rsidP="000A2B6D">
      <w:pPr>
        <w:pStyle w:val="ListParagraph"/>
        <w:numPr>
          <w:ilvl w:val="0"/>
          <w:numId w:val="48"/>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Diplôme pertinent (</w:t>
      </w:r>
      <w:r w:rsidR="0079451D">
        <w:rPr>
          <w:rFonts w:asciiTheme="minorHAnsi" w:hAnsiTheme="minorHAnsi" w:cstheme="minorHAnsi"/>
          <w:sz w:val="22"/>
          <w:szCs w:val="22"/>
          <w:lang w:val="fr-FR"/>
        </w:rPr>
        <w:t xml:space="preserve">gestion de projets, WASH, </w:t>
      </w:r>
      <w:r w:rsidRPr="000A2B6D">
        <w:rPr>
          <w:rFonts w:asciiTheme="minorHAnsi" w:hAnsiTheme="minorHAnsi" w:cstheme="minorHAnsi"/>
          <w:sz w:val="22"/>
          <w:szCs w:val="22"/>
          <w:lang w:val="fr-FR"/>
        </w:rPr>
        <w:t xml:space="preserve">développement communautaire, ou discipline connexe). </w:t>
      </w:r>
    </w:p>
    <w:p w14:paraId="239B725B" w14:textId="46EF7876" w:rsidR="000A2B6D" w:rsidRDefault="000A2B6D" w:rsidP="0005753A">
      <w:pPr>
        <w:pStyle w:val="ListParagraph"/>
        <w:numPr>
          <w:ilvl w:val="0"/>
          <w:numId w:val="48"/>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Au moins trois ans de</w:t>
      </w:r>
      <w:r w:rsidR="0005753A">
        <w:rPr>
          <w:rFonts w:asciiTheme="minorHAnsi" w:hAnsiTheme="minorHAnsi" w:cstheme="minorHAnsi"/>
          <w:sz w:val="22"/>
          <w:szCs w:val="22"/>
          <w:lang w:val="fr-FR"/>
        </w:rPr>
        <w:t xml:space="preserve"> travail dans des contextes d</w:t>
      </w:r>
      <w:r w:rsidRPr="000A2B6D">
        <w:rPr>
          <w:rFonts w:asciiTheme="minorHAnsi" w:hAnsiTheme="minorHAnsi" w:cstheme="minorHAnsi"/>
          <w:sz w:val="22"/>
          <w:szCs w:val="22"/>
          <w:lang w:val="fr-FR"/>
        </w:rPr>
        <w:t>'urgence pour une ONG internationale avec une expérience de gestion de programme ;</w:t>
      </w:r>
    </w:p>
    <w:p w14:paraId="57174DD1" w14:textId="5CDDE6D7" w:rsidR="000A2B6D" w:rsidRDefault="000A2B6D" w:rsidP="0005753A">
      <w:pPr>
        <w:pStyle w:val="ListParagraph"/>
        <w:numPr>
          <w:ilvl w:val="0"/>
          <w:numId w:val="48"/>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 xml:space="preserve">Expérience </w:t>
      </w:r>
      <w:r w:rsidR="0005753A">
        <w:rPr>
          <w:rFonts w:asciiTheme="minorHAnsi" w:hAnsiTheme="minorHAnsi" w:cstheme="minorHAnsi"/>
          <w:sz w:val="22"/>
          <w:szCs w:val="22"/>
          <w:lang w:val="fr-FR"/>
        </w:rPr>
        <w:t xml:space="preserve">sur </w:t>
      </w:r>
      <w:r w:rsidR="00011D18">
        <w:rPr>
          <w:rFonts w:asciiTheme="minorHAnsi" w:hAnsiTheme="minorHAnsi" w:cstheme="minorHAnsi"/>
          <w:sz w:val="22"/>
          <w:szCs w:val="22"/>
          <w:lang w:val="fr-FR"/>
        </w:rPr>
        <w:t>la gestion et mise en œuvre de</w:t>
      </w:r>
      <w:r w:rsidRPr="000A2B6D">
        <w:rPr>
          <w:rFonts w:asciiTheme="minorHAnsi" w:hAnsiTheme="minorHAnsi" w:cstheme="minorHAnsi"/>
          <w:sz w:val="22"/>
          <w:szCs w:val="22"/>
          <w:lang w:val="fr-FR"/>
        </w:rPr>
        <w:t xml:space="preserve"> </w:t>
      </w:r>
      <w:r w:rsidR="004000D0">
        <w:rPr>
          <w:rFonts w:asciiTheme="minorHAnsi" w:hAnsiTheme="minorHAnsi" w:cstheme="minorHAnsi"/>
          <w:sz w:val="22"/>
          <w:szCs w:val="22"/>
          <w:lang w:val="fr-FR"/>
        </w:rPr>
        <w:t>programmes ou projets d’assistance humanitaire ou de réponse rapide</w:t>
      </w:r>
    </w:p>
    <w:p w14:paraId="3389EDF0" w14:textId="25D1D190" w:rsidR="000A2B6D" w:rsidRDefault="000A2B6D" w:rsidP="0005753A">
      <w:pPr>
        <w:pStyle w:val="ListParagraph"/>
        <w:numPr>
          <w:ilvl w:val="0"/>
          <w:numId w:val="48"/>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Aptitude avérée à la rédaction d</w:t>
      </w:r>
      <w:r w:rsidR="0005753A">
        <w:rPr>
          <w:rFonts w:asciiTheme="minorHAnsi" w:hAnsiTheme="minorHAnsi" w:cstheme="minorHAnsi"/>
          <w:sz w:val="22"/>
          <w:szCs w:val="22"/>
          <w:lang w:val="fr-FR"/>
        </w:rPr>
        <w:t xml:space="preserve">e rapports, à l’analyse des besoins </w:t>
      </w:r>
      <w:r w:rsidRPr="000A2B6D">
        <w:rPr>
          <w:rFonts w:asciiTheme="minorHAnsi" w:hAnsiTheme="minorHAnsi" w:cstheme="minorHAnsi"/>
          <w:sz w:val="22"/>
          <w:szCs w:val="22"/>
          <w:lang w:val="fr-FR"/>
        </w:rPr>
        <w:t>et à la documentation.</w:t>
      </w:r>
    </w:p>
    <w:p w14:paraId="0AAF4351" w14:textId="77777777" w:rsidR="000A2B6D" w:rsidRDefault="000A2B6D" w:rsidP="000A2B6D">
      <w:pPr>
        <w:pStyle w:val="ListParagraph"/>
        <w:numPr>
          <w:ilvl w:val="0"/>
          <w:numId w:val="48"/>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Bonne compréhension des processus et outils de suivi et d'évaluation.</w:t>
      </w:r>
    </w:p>
    <w:p w14:paraId="0F9D579D" w14:textId="77777777" w:rsidR="000A2B6D" w:rsidRDefault="000A2B6D" w:rsidP="000A2B6D">
      <w:pPr>
        <w:pStyle w:val="ListParagraph"/>
        <w:numPr>
          <w:ilvl w:val="0"/>
          <w:numId w:val="48"/>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Excellentes compétences en communication en français, tant à l'écrit qu'à l'oral.</w:t>
      </w:r>
    </w:p>
    <w:p w14:paraId="4A3BB2EB" w14:textId="168ECB69" w:rsidR="000A2B6D" w:rsidRDefault="000A2B6D" w:rsidP="0005753A">
      <w:pPr>
        <w:pStyle w:val="ListParagraph"/>
        <w:numPr>
          <w:ilvl w:val="0"/>
          <w:numId w:val="48"/>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Compétences avérées en matière de planification et de gestion du temps.</w:t>
      </w:r>
    </w:p>
    <w:p w14:paraId="5B52B34F" w14:textId="7F1E2E51" w:rsidR="000A2B6D" w:rsidRDefault="000A2B6D" w:rsidP="0005753A">
      <w:pPr>
        <w:pStyle w:val="ListParagraph"/>
        <w:numPr>
          <w:ilvl w:val="0"/>
          <w:numId w:val="48"/>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Bon esprit d'équipe, flexible et capable de travailler avec une équipe multinationale.</w:t>
      </w:r>
    </w:p>
    <w:p w14:paraId="600051C8" w14:textId="43E3DBF3" w:rsidR="000A2B6D" w:rsidRDefault="000A2B6D" w:rsidP="000A2B6D">
      <w:pPr>
        <w:pStyle w:val="ListParagraph"/>
        <w:numPr>
          <w:ilvl w:val="0"/>
          <w:numId w:val="48"/>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Excellentes compétences informatiques, notamment Microsoft Word, PowerPoint et Excel.</w:t>
      </w:r>
    </w:p>
    <w:p w14:paraId="1779E34E" w14:textId="77777777" w:rsidR="0005753A" w:rsidRPr="000A2B6D" w:rsidRDefault="0005753A" w:rsidP="0005753A">
      <w:pPr>
        <w:pStyle w:val="ListParagraph"/>
        <w:spacing w:after="0"/>
        <w:rPr>
          <w:rFonts w:asciiTheme="minorHAnsi" w:hAnsiTheme="minorHAnsi" w:cstheme="minorHAnsi"/>
          <w:sz w:val="22"/>
          <w:szCs w:val="22"/>
          <w:lang w:val="fr-FR"/>
        </w:rPr>
      </w:pPr>
    </w:p>
    <w:p w14:paraId="63D1EFAC" w14:textId="77777777" w:rsidR="000A2B6D" w:rsidRPr="000A2B6D" w:rsidRDefault="000A2B6D" w:rsidP="000A2B6D">
      <w:pPr>
        <w:spacing w:after="0"/>
        <w:rPr>
          <w:rFonts w:asciiTheme="minorHAnsi" w:hAnsiTheme="minorHAnsi" w:cstheme="minorHAnsi"/>
          <w:b/>
          <w:color w:val="00734A"/>
          <w:sz w:val="22"/>
          <w:szCs w:val="22"/>
          <w:lang w:val="fr-FR"/>
        </w:rPr>
      </w:pPr>
      <w:r w:rsidRPr="000A2B6D">
        <w:rPr>
          <w:rFonts w:asciiTheme="minorHAnsi" w:hAnsiTheme="minorHAnsi" w:cstheme="minorHAnsi"/>
          <w:b/>
          <w:color w:val="00734A"/>
          <w:sz w:val="22"/>
          <w:szCs w:val="22"/>
          <w:lang w:val="fr-FR"/>
        </w:rPr>
        <w:t>Souhaitable :</w:t>
      </w:r>
    </w:p>
    <w:p w14:paraId="07E4866F" w14:textId="77777777" w:rsidR="000A2B6D" w:rsidRPr="000A2B6D" w:rsidRDefault="000A2B6D" w:rsidP="000A2B6D">
      <w:pPr>
        <w:spacing w:after="0"/>
        <w:rPr>
          <w:rFonts w:asciiTheme="minorHAnsi" w:hAnsiTheme="minorHAnsi" w:cstheme="minorHAnsi"/>
          <w:b/>
          <w:color w:val="00734A"/>
          <w:sz w:val="22"/>
          <w:szCs w:val="22"/>
          <w:lang w:val="fr-FR"/>
        </w:rPr>
      </w:pPr>
    </w:p>
    <w:p w14:paraId="3BB9E338" w14:textId="3522A67F" w:rsidR="000A2B6D" w:rsidRDefault="000A2B6D" w:rsidP="0005753A">
      <w:pPr>
        <w:pStyle w:val="ListParagraph"/>
        <w:numPr>
          <w:ilvl w:val="0"/>
          <w:numId w:val="49"/>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Expéri</w:t>
      </w:r>
      <w:r w:rsidR="0005753A">
        <w:rPr>
          <w:rFonts w:asciiTheme="minorHAnsi" w:hAnsiTheme="minorHAnsi" w:cstheme="minorHAnsi"/>
          <w:sz w:val="22"/>
          <w:szCs w:val="22"/>
          <w:lang w:val="fr-FR"/>
        </w:rPr>
        <w:t>ence professionnelle récente au Burkina Faso</w:t>
      </w:r>
      <w:r w:rsidRPr="000A2B6D">
        <w:rPr>
          <w:rFonts w:asciiTheme="minorHAnsi" w:hAnsiTheme="minorHAnsi" w:cstheme="minorHAnsi"/>
          <w:sz w:val="22"/>
          <w:szCs w:val="22"/>
          <w:lang w:val="fr-FR"/>
        </w:rPr>
        <w:t xml:space="preserve"> ou dans un contexte similaire ;</w:t>
      </w:r>
    </w:p>
    <w:p w14:paraId="668E3FEB" w14:textId="77777777" w:rsidR="000A2B6D" w:rsidRDefault="000A2B6D" w:rsidP="000A2B6D">
      <w:pPr>
        <w:pStyle w:val="ListParagraph"/>
        <w:numPr>
          <w:ilvl w:val="0"/>
          <w:numId w:val="49"/>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 xml:space="preserve">Expérience dans l'élaboration de propositions ; </w:t>
      </w:r>
    </w:p>
    <w:p w14:paraId="0F5295AC" w14:textId="3AC7BA1B" w:rsidR="000A2B6D" w:rsidRDefault="000A2B6D" w:rsidP="000A2B6D">
      <w:pPr>
        <w:pStyle w:val="ListParagraph"/>
        <w:numPr>
          <w:ilvl w:val="0"/>
          <w:numId w:val="49"/>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Connaissance pratique de l'anglais</w:t>
      </w:r>
      <w:r w:rsidR="009007B0">
        <w:rPr>
          <w:rFonts w:asciiTheme="minorHAnsi" w:hAnsiTheme="minorHAnsi" w:cstheme="minorHAnsi"/>
          <w:sz w:val="22"/>
          <w:szCs w:val="22"/>
          <w:lang w:val="fr-FR"/>
        </w:rPr>
        <w:t>, notamment écrit</w:t>
      </w:r>
    </w:p>
    <w:p w14:paraId="03D251FE" w14:textId="48235A78" w:rsidR="000A2B6D" w:rsidRPr="000A2B6D" w:rsidRDefault="000A2B6D" w:rsidP="000A2B6D">
      <w:pPr>
        <w:pStyle w:val="ListParagraph"/>
        <w:numPr>
          <w:ilvl w:val="0"/>
          <w:numId w:val="49"/>
        </w:numPr>
        <w:spacing w:after="0"/>
        <w:rPr>
          <w:rFonts w:asciiTheme="minorHAnsi" w:hAnsiTheme="minorHAnsi" w:cstheme="minorHAnsi"/>
          <w:sz w:val="22"/>
          <w:szCs w:val="22"/>
          <w:lang w:val="fr-FR"/>
        </w:rPr>
      </w:pPr>
      <w:r w:rsidRPr="000A2B6D">
        <w:rPr>
          <w:rFonts w:asciiTheme="minorHAnsi" w:hAnsiTheme="minorHAnsi" w:cstheme="minorHAnsi"/>
          <w:sz w:val="22"/>
          <w:szCs w:val="22"/>
          <w:lang w:val="fr-FR"/>
        </w:rPr>
        <w:t>Expérience de travail dans des environnements peu sûrs.</w:t>
      </w:r>
    </w:p>
    <w:p w14:paraId="36A022D0" w14:textId="77777777" w:rsidR="000A2B6D" w:rsidRPr="000A2B6D" w:rsidRDefault="000A2B6D" w:rsidP="000A2B6D">
      <w:pPr>
        <w:spacing w:after="0"/>
        <w:rPr>
          <w:rFonts w:asciiTheme="minorHAnsi" w:hAnsiTheme="minorHAnsi" w:cstheme="minorHAnsi"/>
          <w:b/>
          <w:color w:val="00734A"/>
          <w:sz w:val="22"/>
          <w:szCs w:val="22"/>
          <w:lang w:val="fr-FR"/>
        </w:rPr>
      </w:pPr>
    </w:p>
    <w:p w14:paraId="7DAFA3F5" w14:textId="77777777" w:rsidR="000A2B6D" w:rsidRPr="002B764F" w:rsidRDefault="000A2B6D" w:rsidP="000A2B6D">
      <w:pPr>
        <w:spacing w:after="0"/>
        <w:jc w:val="both"/>
        <w:rPr>
          <w:rFonts w:asciiTheme="minorHAnsi" w:hAnsiTheme="minorHAnsi" w:cstheme="minorHAnsi"/>
          <w:sz w:val="22"/>
          <w:szCs w:val="22"/>
          <w:lang w:val="fr-FR"/>
        </w:rPr>
      </w:pPr>
      <w:r w:rsidRPr="000A2B6D">
        <w:rPr>
          <w:rFonts w:asciiTheme="minorHAnsi" w:hAnsiTheme="minorHAnsi" w:cstheme="minorHAnsi"/>
          <w:sz w:val="22"/>
          <w:szCs w:val="22"/>
          <w:lang w:val="fr-FR"/>
        </w:rPr>
        <w:t xml:space="preserve">Toutes les candidatures doivent être soumises par le biais de notre site Internet à l'adresse https://jobs.concern.net avant la date de clôture. </w:t>
      </w:r>
      <w:r w:rsidRPr="002B764F">
        <w:rPr>
          <w:rFonts w:asciiTheme="minorHAnsi" w:hAnsiTheme="minorHAnsi" w:cstheme="minorHAnsi"/>
          <w:sz w:val="22"/>
          <w:szCs w:val="22"/>
          <w:lang w:val="fr-FR"/>
        </w:rPr>
        <w:t xml:space="preserve">Les CV ne doivent pas dépasser 4 pages. </w:t>
      </w:r>
    </w:p>
    <w:p w14:paraId="3D122350" w14:textId="0C53129A" w:rsidR="00E13371" w:rsidRPr="000A2B6D" w:rsidRDefault="0005753A" w:rsidP="000A2B6D">
      <w:pPr>
        <w:spacing w:after="0"/>
        <w:jc w:val="both"/>
        <w:rPr>
          <w:rFonts w:asciiTheme="minorHAnsi" w:hAnsiTheme="minorHAnsi" w:cstheme="minorHAnsi"/>
          <w:b/>
          <w:color w:val="00734A"/>
          <w:sz w:val="22"/>
          <w:szCs w:val="22"/>
          <w:lang w:val="fr-FR"/>
        </w:rPr>
      </w:pPr>
      <w:r>
        <w:rPr>
          <w:rFonts w:asciiTheme="minorHAnsi" w:hAnsiTheme="minorHAnsi" w:cstheme="minorHAnsi"/>
          <w:sz w:val="22"/>
          <w:szCs w:val="22"/>
          <w:lang w:val="fr-FR"/>
        </w:rPr>
        <w:t>L</w:t>
      </w:r>
      <w:r w:rsidR="000A2B6D" w:rsidRPr="000A2B6D">
        <w:rPr>
          <w:rFonts w:asciiTheme="minorHAnsi" w:hAnsiTheme="minorHAnsi" w:cstheme="minorHAnsi"/>
          <w:sz w:val="22"/>
          <w:szCs w:val="22"/>
          <w:lang w:val="fr-FR"/>
        </w:rPr>
        <w:t>es candidatures seront régulièrement présélectionnées et il se peut que nous proposions des postes avant la date de clôture</w:t>
      </w:r>
      <w:r>
        <w:rPr>
          <w:rFonts w:asciiTheme="minorHAnsi" w:hAnsiTheme="minorHAnsi" w:cstheme="minorHAnsi"/>
          <w:sz w:val="22"/>
          <w:szCs w:val="22"/>
          <w:lang w:val="fr-FR"/>
        </w:rPr>
        <w:t xml:space="preserve"> de l’annonce</w:t>
      </w:r>
      <w:r w:rsidR="000A2B6D" w:rsidRPr="000A2B6D">
        <w:rPr>
          <w:rFonts w:asciiTheme="minorHAnsi" w:hAnsiTheme="minorHAnsi" w:cstheme="minorHAnsi"/>
          <w:b/>
          <w:color w:val="00734A"/>
          <w:sz w:val="22"/>
          <w:szCs w:val="22"/>
          <w:lang w:val="fr-FR"/>
        </w:rPr>
        <w:t>.</w:t>
      </w:r>
    </w:p>
    <w:sectPr w:rsidR="00E13371" w:rsidRPr="000A2B6D" w:rsidSect="0090125C">
      <w:headerReference w:type="default" r:id="rId12"/>
      <w:pgSz w:w="11906" w:h="16838"/>
      <w:pgMar w:top="1103" w:right="1274" w:bottom="1276"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E4C9E" w14:textId="77777777" w:rsidR="00A34617" w:rsidRDefault="00A34617" w:rsidP="002231F6">
      <w:pPr>
        <w:spacing w:after="0" w:line="240" w:lineRule="auto"/>
      </w:pPr>
      <w:r>
        <w:separator/>
      </w:r>
    </w:p>
  </w:endnote>
  <w:endnote w:type="continuationSeparator" w:id="0">
    <w:p w14:paraId="33D9991E" w14:textId="77777777" w:rsidR="00A34617" w:rsidRDefault="00A34617" w:rsidP="0022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80"/>
    <w:family w:val="auto"/>
    <w:pitch w:val="variable"/>
  </w:font>
  <w:font w:name="font298">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F8A41" w14:textId="77777777" w:rsidR="00A34617" w:rsidRDefault="00A34617" w:rsidP="002231F6">
      <w:pPr>
        <w:spacing w:after="0" w:line="240" w:lineRule="auto"/>
      </w:pPr>
      <w:r>
        <w:separator/>
      </w:r>
    </w:p>
  </w:footnote>
  <w:footnote w:type="continuationSeparator" w:id="0">
    <w:p w14:paraId="11DFF085" w14:textId="77777777" w:rsidR="00A34617" w:rsidRDefault="00A34617" w:rsidP="00223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4812C" w14:textId="77777777" w:rsidR="002231F6" w:rsidRDefault="00CC37CD" w:rsidP="002231F6">
    <w:pPr>
      <w:pStyle w:val="Header"/>
      <w:jc w:val="right"/>
    </w:pPr>
    <w:r>
      <w:rPr>
        <w:noProof/>
      </w:rPr>
      <w:drawing>
        <wp:anchor distT="0" distB="0" distL="114300" distR="114300" simplePos="0" relativeHeight="251658240" behindDoc="0" locked="0" layoutInCell="1" allowOverlap="1" wp14:anchorId="21E398F1" wp14:editId="5FC49602">
          <wp:simplePos x="0" y="0"/>
          <wp:positionH relativeFrom="column">
            <wp:posOffset>4901482</wp:posOffset>
          </wp:positionH>
          <wp:positionV relativeFrom="paragraph">
            <wp:posOffset>70535</wp:posOffset>
          </wp:positionV>
          <wp:extent cx="1443355" cy="489458"/>
          <wp:effectExtent l="0" t="0" r="4445" b="63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 Worldwid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3355" cy="4894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39A"/>
    <w:multiLevelType w:val="hybridMultilevel"/>
    <w:tmpl w:val="39A4D440"/>
    <w:lvl w:ilvl="0" w:tplc="1BFCF71A">
      <w:numFmt w:val="bullet"/>
      <w:lvlText w:val="•"/>
      <w:lvlJc w:val="left"/>
      <w:pPr>
        <w:ind w:left="1080" w:hanging="72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A2D94"/>
    <w:multiLevelType w:val="hybridMultilevel"/>
    <w:tmpl w:val="6908B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6543D1"/>
    <w:multiLevelType w:val="hybridMultilevel"/>
    <w:tmpl w:val="D7847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658AA"/>
    <w:multiLevelType w:val="multilevel"/>
    <w:tmpl w:val="59F69B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CA271B"/>
    <w:multiLevelType w:val="hybridMultilevel"/>
    <w:tmpl w:val="EEF268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0E9C3692"/>
    <w:multiLevelType w:val="hybridMultilevel"/>
    <w:tmpl w:val="32A41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676708"/>
    <w:multiLevelType w:val="multilevel"/>
    <w:tmpl w:val="F09420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49606F"/>
    <w:multiLevelType w:val="multilevel"/>
    <w:tmpl w:val="74B4BF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3B539E9"/>
    <w:multiLevelType w:val="hybridMultilevel"/>
    <w:tmpl w:val="D3748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5E0232"/>
    <w:multiLevelType w:val="hybridMultilevel"/>
    <w:tmpl w:val="B62C2F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851CC3"/>
    <w:multiLevelType w:val="hybridMultilevel"/>
    <w:tmpl w:val="1FD6B076"/>
    <w:lvl w:ilvl="0" w:tplc="1BFCF71A">
      <w:numFmt w:val="bullet"/>
      <w:lvlText w:val="•"/>
      <w:lvlJc w:val="left"/>
      <w:pPr>
        <w:ind w:left="1080" w:hanging="72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68E0B95"/>
    <w:multiLevelType w:val="hybridMultilevel"/>
    <w:tmpl w:val="F75AD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6CD6D5E"/>
    <w:multiLevelType w:val="multilevel"/>
    <w:tmpl w:val="10B41F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E0F4A08"/>
    <w:multiLevelType w:val="hybridMultilevel"/>
    <w:tmpl w:val="9BFA3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643B35"/>
    <w:multiLevelType w:val="hybridMultilevel"/>
    <w:tmpl w:val="4690504C"/>
    <w:lvl w:ilvl="0" w:tplc="18090001">
      <w:start w:val="1"/>
      <w:numFmt w:val="bullet"/>
      <w:lvlText w:val=""/>
      <w:lvlJc w:val="left"/>
      <w:pPr>
        <w:ind w:left="720" w:hanging="360"/>
      </w:pPr>
      <w:rPr>
        <w:rFonts w:ascii="Symbol" w:hAnsi="Symbol" w:hint="default"/>
      </w:rPr>
    </w:lvl>
    <w:lvl w:ilvl="1" w:tplc="6C12568A">
      <w:numFmt w:val="bullet"/>
      <w:lvlText w:val="•"/>
      <w:lvlJc w:val="left"/>
      <w:pPr>
        <w:ind w:left="1800" w:hanging="720"/>
      </w:pPr>
      <w:rPr>
        <w:rFonts w:ascii="Times New Roman" w:eastAsia="Times" w:hAnsi="Times New Roman"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2FB3D7F"/>
    <w:multiLevelType w:val="hybridMultilevel"/>
    <w:tmpl w:val="FAF2B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3F76676"/>
    <w:multiLevelType w:val="hybridMultilevel"/>
    <w:tmpl w:val="F5789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4678B7"/>
    <w:multiLevelType w:val="hybridMultilevel"/>
    <w:tmpl w:val="8C9A8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9735B0A"/>
    <w:multiLevelType w:val="multilevel"/>
    <w:tmpl w:val="CCEA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D2D32"/>
    <w:multiLevelType w:val="hybridMultilevel"/>
    <w:tmpl w:val="1E1A3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E1F2198"/>
    <w:multiLevelType w:val="hybridMultilevel"/>
    <w:tmpl w:val="91CCB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D258E5"/>
    <w:multiLevelType w:val="multilevel"/>
    <w:tmpl w:val="3A74C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44607A"/>
    <w:multiLevelType w:val="multilevel"/>
    <w:tmpl w:val="ED766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5D7659"/>
    <w:multiLevelType w:val="hybridMultilevel"/>
    <w:tmpl w:val="0354F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FC3F22"/>
    <w:multiLevelType w:val="hybridMultilevel"/>
    <w:tmpl w:val="30DE06F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F20792F"/>
    <w:multiLevelType w:val="hybridMultilevel"/>
    <w:tmpl w:val="BF64F33A"/>
    <w:lvl w:ilvl="0" w:tplc="D0A6F6DA">
      <w:numFmt w:val="bullet"/>
      <w:lvlText w:val="•"/>
      <w:lvlJc w:val="left"/>
      <w:pPr>
        <w:ind w:left="720" w:hanging="72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F520094"/>
    <w:multiLevelType w:val="hybridMultilevel"/>
    <w:tmpl w:val="C9A4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45242"/>
    <w:multiLevelType w:val="hybridMultilevel"/>
    <w:tmpl w:val="C98CB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AA1C91"/>
    <w:multiLevelType w:val="hybridMultilevel"/>
    <w:tmpl w:val="17D80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74B3E05"/>
    <w:multiLevelType w:val="hybridMultilevel"/>
    <w:tmpl w:val="043497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5A650D"/>
    <w:multiLevelType w:val="multilevel"/>
    <w:tmpl w:val="E88AB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AA5ABB"/>
    <w:multiLevelType w:val="hybridMultilevel"/>
    <w:tmpl w:val="CC54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94385"/>
    <w:multiLevelType w:val="hybridMultilevel"/>
    <w:tmpl w:val="EE9429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347E36"/>
    <w:multiLevelType w:val="hybridMultilevel"/>
    <w:tmpl w:val="EEF4B20E"/>
    <w:lvl w:ilvl="0" w:tplc="FFFFFFFF">
      <w:start w:val="1"/>
      <w:numFmt w:val="bullet"/>
      <w:lvlText w:val=""/>
      <w:lvlJc w:val="left"/>
      <w:pPr>
        <w:tabs>
          <w:tab w:val="num" w:pos="720"/>
        </w:tabs>
        <w:ind w:left="720" w:hanging="360"/>
      </w:pPr>
      <w:rPr>
        <w:rFonts w:ascii="Symbol" w:hAnsi="Symbol" w:hint="default"/>
      </w:rPr>
    </w:lvl>
    <w:lvl w:ilvl="1" w:tplc="8D5A46B4">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3A57A7"/>
    <w:multiLevelType w:val="hybridMultilevel"/>
    <w:tmpl w:val="E8965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490D4E"/>
    <w:multiLevelType w:val="hybridMultilevel"/>
    <w:tmpl w:val="118A3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CC40231"/>
    <w:multiLevelType w:val="hybridMultilevel"/>
    <w:tmpl w:val="E41E0C84"/>
    <w:lvl w:ilvl="0" w:tplc="FFFFFFFF">
      <w:start w:val="1"/>
      <w:numFmt w:val="bullet"/>
      <w:lvlText w:val=""/>
      <w:lvlJc w:val="left"/>
      <w:pPr>
        <w:tabs>
          <w:tab w:val="num" w:pos="720"/>
        </w:tabs>
        <w:ind w:left="720" w:hanging="360"/>
      </w:pPr>
      <w:rPr>
        <w:rFonts w:ascii="Symbol" w:hAnsi="Symbol" w:hint="default"/>
      </w:rPr>
    </w:lvl>
    <w:lvl w:ilvl="1" w:tplc="890AACAC">
      <w:numFmt w:val="bullet"/>
      <w:lvlText w:val="-"/>
      <w:lvlJc w:val="left"/>
      <w:pPr>
        <w:tabs>
          <w:tab w:val="num" w:pos="1440"/>
        </w:tabs>
        <w:ind w:left="1440"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A1003"/>
    <w:multiLevelType w:val="hybridMultilevel"/>
    <w:tmpl w:val="CADA8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537E6D"/>
    <w:multiLevelType w:val="hybridMultilevel"/>
    <w:tmpl w:val="C542F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0B5A3F"/>
    <w:multiLevelType w:val="hybridMultilevel"/>
    <w:tmpl w:val="C3D0748A"/>
    <w:lvl w:ilvl="0" w:tplc="1BFCF71A">
      <w:numFmt w:val="bullet"/>
      <w:lvlText w:val="•"/>
      <w:lvlJc w:val="left"/>
      <w:pPr>
        <w:ind w:left="1080" w:hanging="72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4E907A3"/>
    <w:multiLevelType w:val="hybridMultilevel"/>
    <w:tmpl w:val="4B7895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8C1E5B"/>
    <w:multiLevelType w:val="hybridMultilevel"/>
    <w:tmpl w:val="C47072C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B00F31"/>
    <w:multiLevelType w:val="hybridMultilevel"/>
    <w:tmpl w:val="00B8E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D0307B"/>
    <w:multiLevelType w:val="hybridMultilevel"/>
    <w:tmpl w:val="3502FF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43339"/>
    <w:multiLevelType w:val="multilevel"/>
    <w:tmpl w:val="B4ACC9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7A4170CF"/>
    <w:multiLevelType w:val="hybridMultilevel"/>
    <w:tmpl w:val="32CE60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6" w15:restartNumberingAfterBreak="0">
    <w:nsid w:val="7AE73E14"/>
    <w:multiLevelType w:val="hybridMultilevel"/>
    <w:tmpl w:val="6542F2D0"/>
    <w:lvl w:ilvl="0" w:tplc="9C4EE9A0">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7" w15:restartNumberingAfterBreak="0">
    <w:nsid w:val="7B4F660F"/>
    <w:multiLevelType w:val="hybridMultilevel"/>
    <w:tmpl w:val="352C24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805FE6"/>
    <w:multiLevelType w:val="hybridMultilevel"/>
    <w:tmpl w:val="7ECCB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9131124">
    <w:abstractNumId w:val="15"/>
  </w:num>
  <w:num w:numId="2" w16cid:durableId="1573202587">
    <w:abstractNumId w:val="0"/>
  </w:num>
  <w:num w:numId="3" w16cid:durableId="151795740">
    <w:abstractNumId w:val="10"/>
  </w:num>
  <w:num w:numId="4" w16cid:durableId="979723097">
    <w:abstractNumId w:val="39"/>
  </w:num>
  <w:num w:numId="5" w16cid:durableId="568273082">
    <w:abstractNumId w:val="36"/>
  </w:num>
  <w:num w:numId="6" w16cid:durableId="47538151">
    <w:abstractNumId w:val="33"/>
  </w:num>
  <w:num w:numId="7" w16cid:durableId="494685377">
    <w:abstractNumId w:val="47"/>
  </w:num>
  <w:num w:numId="8" w16cid:durableId="1749185826">
    <w:abstractNumId w:val="43"/>
  </w:num>
  <w:num w:numId="9" w16cid:durableId="665086283">
    <w:abstractNumId w:val="31"/>
  </w:num>
  <w:num w:numId="10" w16cid:durableId="582104256">
    <w:abstractNumId w:val="26"/>
  </w:num>
  <w:num w:numId="11" w16cid:durableId="691303436">
    <w:abstractNumId w:val="34"/>
  </w:num>
  <w:num w:numId="12" w16cid:durableId="1475946625">
    <w:abstractNumId w:val="24"/>
  </w:num>
  <w:num w:numId="13" w16cid:durableId="1210384766">
    <w:abstractNumId w:val="25"/>
  </w:num>
  <w:num w:numId="14" w16cid:durableId="327247115">
    <w:abstractNumId w:val="11"/>
  </w:num>
  <w:num w:numId="15" w16cid:durableId="466822302">
    <w:abstractNumId w:val="44"/>
  </w:num>
  <w:num w:numId="16" w16cid:durableId="1738672769">
    <w:abstractNumId w:val="7"/>
  </w:num>
  <w:num w:numId="17" w16cid:durableId="958606052">
    <w:abstractNumId w:val="3"/>
  </w:num>
  <w:num w:numId="18" w16cid:durableId="901647034">
    <w:abstractNumId w:val="12"/>
  </w:num>
  <w:num w:numId="19" w16cid:durableId="358089821">
    <w:abstractNumId w:val="6"/>
  </w:num>
  <w:num w:numId="20" w16cid:durableId="2130657022">
    <w:abstractNumId w:val="5"/>
  </w:num>
  <w:num w:numId="21" w16cid:durableId="1960338854">
    <w:abstractNumId w:val="19"/>
  </w:num>
  <w:num w:numId="22" w16cid:durableId="236212041">
    <w:abstractNumId w:val="32"/>
  </w:num>
  <w:num w:numId="23" w16cid:durableId="1126968903">
    <w:abstractNumId w:val="20"/>
  </w:num>
  <w:num w:numId="24" w16cid:durableId="1477260914">
    <w:abstractNumId w:val="37"/>
  </w:num>
  <w:num w:numId="25" w16cid:durableId="727655684">
    <w:abstractNumId w:val="41"/>
  </w:num>
  <w:num w:numId="26" w16cid:durableId="361981673">
    <w:abstractNumId w:val="2"/>
  </w:num>
  <w:num w:numId="27" w16cid:durableId="1872649878">
    <w:abstractNumId w:val="29"/>
  </w:num>
  <w:num w:numId="28" w16cid:durableId="1547137624">
    <w:abstractNumId w:val="40"/>
  </w:num>
  <w:num w:numId="29" w16cid:durableId="116216881">
    <w:abstractNumId w:val="9"/>
  </w:num>
  <w:num w:numId="30" w16cid:durableId="298192591">
    <w:abstractNumId w:val="17"/>
  </w:num>
  <w:num w:numId="31" w16cid:durableId="1675448872">
    <w:abstractNumId w:val="35"/>
  </w:num>
  <w:num w:numId="32" w16cid:durableId="876044351">
    <w:abstractNumId w:val="28"/>
  </w:num>
  <w:num w:numId="33" w16cid:durableId="482892871">
    <w:abstractNumId w:val="14"/>
  </w:num>
  <w:num w:numId="34" w16cid:durableId="1480881222">
    <w:abstractNumId w:val="4"/>
  </w:num>
  <w:num w:numId="35" w16cid:durableId="949704754">
    <w:abstractNumId w:val="45"/>
  </w:num>
  <w:num w:numId="36" w16cid:durableId="1730609594">
    <w:abstractNumId w:val="46"/>
  </w:num>
  <w:num w:numId="37" w16cid:durableId="943535779">
    <w:abstractNumId w:val="18"/>
  </w:num>
  <w:num w:numId="38" w16cid:durableId="920871156">
    <w:abstractNumId w:val="30"/>
  </w:num>
  <w:num w:numId="39" w16cid:durableId="1241403245">
    <w:abstractNumId w:val="21"/>
  </w:num>
  <w:num w:numId="40" w16cid:durableId="1637644392">
    <w:abstractNumId w:val="22"/>
  </w:num>
  <w:num w:numId="41" w16cid:durableId="1138913707">
    <w:abstractNumId w:val="8"/>
  </w:num>
  <w:num w:numId="42" w16cid:durableId="1745446355">
    <w:abstractNumId w:val="27"/>
  </w:num>
  <w:num w:numId="43" w16cid:durableId="1115249882">
    <w:abstractNumId w:val="13"/>
  </w:num>
  <w:num w:numId="44" w16cid:durableId="340279416">
    <w:abstractNumId w:val="16"/>
  </w:num>
  <w:num w:numId="45" w16cid:durableId="985471341">
    <w:abstractNumId w:val="1"/>
  </w:num>
  <w:num w:numId="46" w16cid:durableId="2058434161">
    <w:abstractNumId w:val="48"/>
  </w:num>
  <w:num w:numId="47" w16cid:durableId="119149741">
    <w:abstractNumId w:val="23"/>
  </w:num>
  <w:num w:numId="48" w16cid:durableId="1546138944">
    <w:abstractNumId w:val="38"/>
  </w:num>
  <w:num w:numId="49" w16cid:durableId="126970061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al Maples">
    <w15:presenceInfo w15:providerId="AD" w15:userId="S::donal.maples@concern.net::89b64d60-c1a9-455a-943d-e3a13b8bb7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46"/>
    <w:rsid w:val="00001451"/>
    <w:rsid w:val="00011D18"/>
    <w:rsid w:val="0001644C"/>
    <w:rsid w:val="00027C31"/>
    <w:rsid w:val="000346B5"/>
    <w:rsid w:val="00046914"/>
    <w:rsid w:val="0005753A"/>
    <w:rsid w:val="000836F6"/>
    <w:rsid w:val="000868FC"/>
    <w:rsid w:val="000A2B6D"/>
    <w:rsid w:val="000A425C"/>
    <w:rsid w:val="000B3C34"/>
    <w:rsid w:val="000E38CF"/>
    <w:rsid w:val="0010025F"/>
    <w:rsid w:val="001629BF"/>
    <w:rsid w:val="0017059A"/>
    <w:rsid w:val="00181087"/>
    <w:rsid w:val="001A0419"/>
    <w:rsid w:val="001B702A"/>
    <w:rsid w:val="001C0A56"/>
    <w:rsid w:val="001C2271"/>
    <w:rsid w:val="001C357F"/>
    <w:rsid w:val="001D2FB1"/>
    <w:rsid w:val="001D37FA"/>
    <w:rsid w:val="001D4646"/>
    <w:rsid w:val="001E2297"/>
    <w:rsid w:val="00202245"/>
    <w:rsid w:val="002069C9"/>
    <w:rsid w:val="002231F6"/>
    <w:rsid w:val="0023543D"/>
    <w:rsid w:val="00242C30"/>
    <w:rsid w:val="002560A1"/>
    <w:rsid w:val="00260730"/>
    <w:rsid w:val="0028021E"/>
    <w:rsid w:val="00284510"/>
    <w:rsid w:val="002945FC"/>
    <w:rsid w:val="002B764F"/>
    <w:rsid w:val="002E2A6C"/>
    <w:rsid w:val="002F7E83"/>
    <w:rsid w:val="00305EC6"/>
    <w:rsid w:val="0031034C"/>
    <w:rsid w:val="00335353"/>
    <w:rsid w:val="0035133B"/>
    <w:rsid w:val="00351FBE"/>
    <w:rsid w:val="00394017"/>
    <w:rsid w:val="003B2066"/>
    <w:rsid w:val="003C5B91"/>
    <w:rsid w:val="004000D0"/>
    <w:rsid w:val="00404B3D"/>
    <w:rsid w:val="004064CA"/>
    <w:rsid w:val="004179F0"/>
    <w:rsid w:val="00430217"/>
    <w:rsid w:val="00435A65"/>
    <w:rsid w:val="004778BF"/>
    <w:rsid w:val="004957C9"/>
    <w:rsid w:val="004A21F3"/>
    <w:rsid w:val="004C76CF"/>
    <w:rsid w:val="004D009B"/>
    <w:rsid w:val="00500A92"/>
    <w:rsid w:val="00501746"/>
    <w:rsid w:val="00516D49"/>
    <w:rsid w:val="00525694"/>
    <w:rsid w:val="005343F0"/>
    <w:rsid w:val="00542820"/>
    <w:rsid w:val="00553E77"/>
    <w:rsid w:val="00555817"/>
    <w:rsid w:val="005726D1"/>
    <w:rsid w:val="005841B3"/>
    <w:rsid w:val="005B2E7E"/>
    <w:rsid w:val="005B390F"/>
    <w:rsid w:val="005C79B9"/>
    <w:rsid w:val="005D55F3"/>
    <w:rsid w:val="005E08EB"/>
    <w:rsid w:val="005E3745"/>
    <w:rsid w:val="005E5574"/>
    <w:rsid w:val="005F3ED6"/>
    <w:rsid w:val="006069B5"/>
    <w:rsid w:val="006115B9"/>
    <w:rsid w:val="00637159"/>
    <w:rsid w:val="0065103E"/>
    <w:rsid w:val="00663284"/>
    <w:rsid w:val="006920B1"/>
    <w:rsid w:val="006C1E3A"/>
    <w:rsid w:val="006C584F"/>
    <w:rsid w:val="006D106F"/>
    <w:rsid w:val="006D1B1F"/>
    <w:rsid w:val="006D472B"/>
    <w:rsid w:val="006E065B"/>
    <w:rsid w:val="006F2190"/>
    <w:rsid w:val="00731226"/>
    <w:rsid w:val="00736441"/>
    <w:rsid w:val="00752930"/>
    <w:rsid w:val="0076377C"/>
    <w:rsid w:val="00770296"/>
    <w:rsid w:val="00777E10"/>
    <w:rsid w:val="0078198D"/>
    <w:rsid w:val="0078406B"/>
    <w:rsid w:val="0079451D"/>
    <w:rsid w:val="007A0C14"/>
    <w:rsid w:val="007A34A9"/>
    <w:rsid w:val="007B0AB6"/>
    <w:rsid w:val="007F4427"/>
    <w:rsid w:val="00852BAA"/>
    <w:rsid w:val="00861ADC"/>
    <w:rsid w:val="0086765E"/>
    <w:rsid w:val="008764BD"/>
    <w:rsid w:val="00885EC3"/>
    <w:rsid w:val="00891683"/>
    <w:rsid w:val="008931E8"/>
    <w:rsid w:val="008A5AF2"/>
    <w:rsid w:val="008A5D1C"/>
    <w:rsid w:val="008B3848"/>
    <w:rsid w:val="008B6792"/>
    <w:rsid w:val="008C0952"/>
    <w:rsid w:val="008C583C"/>
    <w:rsid w:val="008D62DC"/>
    <w:rsid w:val="009007B0"/>
    <w:rsid w:val="0090125C"/>
    <w:rsid w:val="00902783"/>
    <w:rsid w:val="009044A7"/>
    <w:rsid w:val="00915933"/>
    <w:rsid w:val="009314F1"/>
    <w:rsid w:val="009420B0"/>
    <w:rsid w:val="00951ACC"/>
    <w:rsid w:val="00961386"/>
    <w:rsid w:val="00970FB9"/>
    <w:rsid w:val="00972E97"/>
    <w:rsid w:val="00977DCD"/>
    <w:rsid w:val="00980B64"/>
    <w:rsid w:val="00990B3D"/>
    <w:rsid w:val="009962AE"/>
    <w:rsid w:val="009B33DD"/>
    <w:rsid w:val="00A1020E"/>
    <w:rsid w:val="00A34617"/>
    <w:rsid w:val="00A67B3F"/>
    <w:rsid w:val="00A91CD6"/>
    <w:rsid w:val="00A9212A"/>
    <w:rsid w:val="00AC14D1"/>
    <w:rsid w:val="00AC365A"/>
    <w:rsid w:val="00AC484C"/>
    <w:rsid w:val="00AF2BA6"/>
    <w:rsid w:val="00B06DA3"/>
    <w:rsid w:val="00B152F0"/>
    <w:rsid w:val="00B17D35"/>
    <w:rsid w:val="00B354F0"/>
    <w:rsid w:val="00B44065"/>
    <w:rsid w:val="00B77085"/>
    <w:rsid w:val="00B945DA"/>
    <w:rsid w:val="00BA72D0"/>
    <w:rsid w:val="00BB3C94"/>
    <w:rsid w:val="00BB5E98"/>
    <w:rsid w:val="00BC1CB5"/>
    <w:rsid w:val="00BD0C2B"/>
    <w:rsid w:val="00BD13D5"/>
    <w:rsid w:val="00BE0360"/>
    <w:rsid w:val="00BF243C"/>
    <w:rsid w:val="00C07455"/>
    <w:rsid w:val="00C25560"/>
    <w:rsid w:val="00C342DB"/>
    <w:rsid w:val="00C41C5A"/>
    <w:rsid w:val="00C46323"/>
    <w:rsid w:val="00C5476F"/>
    <w:rsid w:val="00C876D5"/>
    <w:rsid w:val="00CB5443"/>
    <w:rsid w:val="00CC37CD"/>
    <w:rsid w:val="00CC42E2"/>
    <w:rsid w:val="00CD7038"/>
    <w:rsid w:val="00CD718D"/>
    <w:rsid w:val="00CF1624"/>
    <w:rsid w:val="00D01EEA"/>
    <w:rsid w:val="00D02133"/>
    <w:rsid w:val="00D05A96"/>
    <w:rsid w:val="00D150FE"/>
    <w:rsid w:val="00D44C0B"/>
    <w:rsid w:val="00D71870"/>
    <w:rsid w:val="00D73605"/>
    <w:rsid w:val="00D81594"/>
    <w:rsid w:val="00D9549D"/>
    <w:rsid w:val="00DB48BC"/>
    <w:rsid w:val="00DD56C4"/>
    <w:rsid w:val="00DF1EBD"/>
    <w:rsid w:val="00E00565"/>
    <w:rsid w:val="00E02C8A"/>
    <w:rsid w:val="00E13371"/>
    <w:rsid w:val="00E41E88"/>
    <w:rsid w:val="00E42BE2"/>
    <w:rsid w:val="00E7482B"/>
    <w:rsid w:val="00E8171D"/>
    <w:rsid w:val="00E867E0"/>
    <w:rsid w:val="00ED4541"/>
    <w:rsid w:val="00EF4670"/>
    <w:rsid w:val="00F13D88"/>
    <w:rsid w:val="00F15591"/>
    <w:rsid w:val="00F262A4"/>
    <w:rsid w:val="00F4524A"/>
    <w:rsid w:val="00F5194F"/>
    <w:rsid w:val="00F75852"/>
    <w:rsid w:val="00F77F06"/>
    <w:rsid w:val="00F84C76"/>
    <w:rsid w:val="00F91402"/>
    <w:rsid w:val="00FB0001"/>
    <w:rsid w:val="00FC1275"/>
    <w:rsid w:val="00FC6C6A"/>
    <w:rsid w:val="00FF7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14ACE"/>
  <w15:chartTrackingRefBased/>
  <w15:docId w15:val="{FB2C749A-6009-4957-A3AE-DF41DA67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1F6"/>
    <w:pPr>
      <w:tabs>
        <w:tab w:val="center" w:pos="4513"/>
        <w:tab w:val="right" w:pos="9026"/>
      </w:tabs>
      <w:spacing w:after="0" w:line="240" w:lineRule="auto"/>
    </w:pPr>
  </w:style>
  <w:style w:type="character" w:customStyle="1" w:styleId="HeaderChar">
    <w:name w:val="Header Char"/>
    <w:link w:val="Header"/>
    <w:uiPriority w:val="99"/>
    <w:rsid w:val="002231F6"/>
    <w:rPr>
      <w:sz w:val="20"/>
      <w:lang w:eastAsia="en-IE"/>
    </w:rPr>
  </w:style>
  <w:style w:type="paragraph" w:styleId="Footer">
    <w:name w:val="footer"/>
    <w:basedOn w:val="Normal"/>
    <w:link w:val="FooterChar"/>
    <w:uiPriority w:val="99"/>
    <w:unhideWhenUsed/>
    <w:rsid w:val="002231F6"/>
    <w:pPr>
      <w:tabs>
        <w:tab w:val="center" w:pos="4513"/>
        <w:tab w:val="right" w:pos="9026"/>
      </w:tabs>
      <w:spacing w:after="0" w:line="240" w:lineRule="auto"/>
    </w:pPr>
  </w:style>
  <w:style w:type="character" w:customStyle="1" w:styleId="FooterChar">
    <w:name w:val="Footer Char"/>
    <w:link w:val="Footer"/>
    <w:uiPriority w:val="99"/>
    <w:rsid w:val="002231F6"/>
    <w:rPr>
      <w:sz w:val="20"/>
      <w:lang w:eastAsia="en-IE"/>
    </w:rPr>
  </w:style>
  <w:style w:type="paragraph" w:styleId="BalloonText">
    <w:name w:val="Balloon Text"/>
    <w:basedOn w:val="Normal"/>
    <w:link w:val="BalloonTextChar"/>
    <w:uiPriority w:val="99"/>
    <w:semiHidden/>
    <w:unhideWhenUsed/>
    <w:rsid w:val="002231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31F6"/>
    <w:rPr>
      <w:rFonts w:ascii="Tahoma" w:hAnsi="Tahoma" w:cs="Tahoma"/>
      <w:sz w:val="16"/>
      <w:szCs w:val="16"/>
      <w:lang w:eastAsia="en-IE"/>
    </w:rPr>
  </w:style>
  <w:style w:type="paragraph" w:styleId="ListParagraph">
    <w:name w:val="List Paragraph"/>
    <w:aliases w:val="Premier,References,normal,Titre 7 Car1,Paragraphe de liste Car Car,Titre 7 Car1 Car Car,Paragraphe de liste Car Car Car Car,Titre 7 Car1 Car Car Car Car,Paragraphe de liste Car Car Car Car Car Car,Titre 7 Car1 Car Car Car Car Car Car"/>
    <w:basedOn w:val="Normal"/>
    <w:link w:val="ListParagraphChar"/>
    <w:uiPriority w:val="34"/>
    <w:qFormat/>
    <w:rsid w:val="0090125C"/>
    <w:pPr>
      <w:ind w:left="720"/>
      <w:contextualSpacing/>
    </w:pPr>
  </w:style>
  <w:style w:type="character" w:styleId="CommentReference">
    <w:name w:val="annotation reference"/>
    <w:basedOn w:val="DefaultParagraphFont"/>
    <w:uiPriority w:val="99"/>
    <w:semiHidden/>
    <w:unhideWhenUsed/>
    <w:rsid w:val="006115B9"/>
    <w:rPr>
      <w:sz w:val="16"/>
      <w:szCs w:val="16"/>
    </w:rPr>
  </w:style>
  <w:style w:type="paragraph" w:styleId="CommentText">
    <w:name w:val="annotation text"/>
    <w:basedOn w:val="Normal"/>
    <w:link w:val="CommentTextChar"/>
    <w:uiPriority w:val="99"/>
    <w:unhideWhenUsed/>
    <w:rsid w:val="006115B9"/>
    <w:pPr>
      <w:spacing w:line="240" w:lineRule="auto"/>
    </w:pPr>
  </w:style>
  <w:style w:type="character" w:customStyle="1" w:styleId="CommentTextChar">
    <w:name w:val="Comment Text Char"/>
    <w:basedOn w:val="DefaultParagraphFont"/>
    <w:link w:val="CommentText"/>
    <w:uiPriority w:val="99"/>
    <w:rsid w:val="006115B9"/>
    <w:rPr>
      <w:lang w:val="en-IE" w:eastAsia="en-IE"/>
    </w:rPr>
  </w:style>
  <w:style w:type="paragraph" w:styleId="CommentSubject">
    <w:name w:val="annotation subject"/>
    <w:basedOn w:val="CommentText"/>
    <w:next w:val="CommentText"/>
    <w:link w:val="CommentSubjectChar"/>
    <w:uiPriority w:val="99"/>
    <w:semiHidden/>
    <w:unhideWhenUsed/>
    <w:rsid w:val="006115B9"/>
    <w:rPr>
      <w:b/>
      <w:bCs/>
    </w:rPr>
  </w:style>
  <w:style w:type="character" w:customStyle="1" w:styleId="CommentSubjectChar">
    <w:name w:val="Comment Subject Char"/>
    <w:basedOn w:val="CommentTextChar"/>
    <w:link w:val="CommentSubject"/>
    <w:uiPriority w:val="99"/>
    <w:semiHidden/>
    <w:rsid w:val="006115B9"/>
    <w:rPr>
      <w:b/>
      <w:bCs/>
      <w:lang w:val="en-IE" w:eastAsia="en-IE"/>
    </w:rPr>
  </w:style>
  <w:style w:type="character" w:customStyle="1" w:styleId="ListParagraphChar">
    <w:name w:val="List Paragraph Char"/>
    <w:aliases w:val="Premier Char,References Char,normal Char,Titre 7 Car1 Char,Paragraphe de liste Car Car Char,Titre 7 Car1 Car Car Char,Paragraphe de liste Car Car Car Car Char,Titre 7 Car1 Car Car Car Car Char"/>
    <w:link w:val="ListParagraph"/>
    <w:uiPriority w:val="34"/>
    <w:qFormat/>
    <w:locked/>
    <w:rsid w:val="00435A65"/>
    <w:rPr>
      <w:lang w:val="en-IE" w:eastAsia="en-IE"/>
    </w:rPr>
  </w:style>
  <w:style w:type="paragraph" w:styleId="NoSpacing">
    <w:name w:val="No Spacing"/>
    <w:uiPriority w:val="1"/>
    <w:qFormat/>
    <w:rsid w:val="006E065B"/>
    <w:pPr>
      <w:suppressAutoHyphens/>
    </w:pPr>
    <w:rPr>
      <w:rFonts w:ascii="Calibri" w:eastAsia="Droid Sans Fallback" w:hAnsi="Calibri" w:cs="font298"/>
      <w:kern w:val="2"/>
      <w:sz w:val="22"/>
      <w:szCs w:val="22"/>
    </w:rPr>
  </w:style>
  <w:style w:type="paragraph" w:customStyle="1" w:styleId="paragraph">
    <w:name w:val="paragraph"/>
    <w:basedOn w:val="Normal"/>
    <w:rsid w:val="00731226"/>
    <w:pPr>
      <w:spacing w:before="100" w:beforeAutospacing="1" w:after="100" w:afterAutospacing="1" w:line="240" w:lineRule="auto"/>
    </w:pPr>
    <w:rPr>
      <w:sz w:val="24"/>
      <w:szCs w:val="24"/>
      <w:lang w:val="fr-FR" w:eastAsia="fr-FR"/>
    </w:rPr>
  </w:style>
  <w:style w:type="character" w:customStyle="1" w:styleId="normaltextrun">
    <w:name w:val="normaltextrun"/>
    <w:basedOn w:val="DefaultParagraphFont"/>
    <w:rsid w:val="00731226"/>
  </w:style>
  <w:style w:type="character" w:customStyle="1" w:styleId="eop">
    <w:name w:val="eop"/>
    <w:basedOn w:val="DefaultParagraphFont"/>
    <w:rsid w:val="00731226"/>
  </w:style>
  <w:style w:type="paragraph" w:styleId="Revision">
    <w:name w:val="Revision"/>
    <w:hidden/>
    <w:uiPriority w:val="99"/>
    <w:semiHidden/>
    <w:rsid w:val="008A5AF2"/>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64060">
      <w:bodyDiv w:val="1"/>
      <w:marLeft w:val="0"/>
      <w:marRight w:val="0"/>
      <w:marTop w:val="0"/>
      <w:marBottom w:val="0"/>
      <w:divBdr>
        <w:top w:val="none" w:sz="0" w:space="0" w:color="auto"/>
        <w:left w:val="none" w:sz="0" w:space="0" w:color="auto"/>
        <w:bottom w:val="none" w:sz="0" w:space="0" w:color="auto"/>
        <w:right w:val="none" w:sz="0" w:space="0" w:color="auto"/>
      </w:divBdr>
      <w:divsChild>
        <w:div w:id="511533017">
          <w:marLeft w:val="0"/>
          <w:marRight w:val="0"/>
          <w:marTop w:val="0"/>
          <w:marBottom w:val="0"/>
          <w:divBdr>
            <w:top w:val="none" w:sz="0" w:space="0" w:color="auto"/>
            <w:left w:val="none" w:sz="0" w:space="0" w:color="auto"/>
            <w:bottom w:val="none" w:sz="0" w:space="0" w:color="auto"/>
            <w:right w:val="none" w:sz="0" w:space="0" w:color="auto"/>
          </w:divBdr>
        </w:div>
        <w:div w:id="852181818">
          <w:marLeft w:val="0"/>
          <w:marRight w:val="0"/>
          <w:marTop w:val="0"/>
          <w:marBottom w:val="0"/>
          <w:divBdr>
            <w:top w:val="none" w:sz="0" w:space="0" w:color="auto"/>
            <w:left w:val="none" w:sz="0" w:space="0" w:color="auto"/>
            <w:bottom w:val="none" w:sz="0" w:space="0" w:color="auto"/>
            <w:right w:val="none" w:sz="0" w:space="0" w:color="auto"/>
          </w:divBdr>
        </w:div>
        <w:div w:id="785349455">
          <w:marLeft w:val="0"/>
          <w:marRight w:val="0"/>
          <w:marTop w:val="0"/>
          <w:marBottom w:val="0"/>
          <w:divBdr>
            <w:top w:val="none" w:sz="0" w:space="0" w:color="auto"/>
            <w:left w:val="none" w:sz="0" w:space="0" w:color="auto"/>
            <w:bottom w:val="none" w:sz="0" w:space="0" w:color="auto"/>
            <w:right w:val="none" w:sz="0" w:space="0" w:color="auto"/>
          </w:divBdr>
        </w:div>
        <w:div w:id="560753496">
          <w:marLeft w:val="0"/>
          <w:marRight w:val="0"/>
          <w:marTop w:val="0"/>
          <w:marBottom w:val="0"/>
          <w:divBdr>
            <w:top w:val="none" w:sz="0" w:space="0" w:color="auto"/>
            <w:left w:val="none" w:sz="0" w:space="0" w:color="auto"/>
            <w:bottom w:val="none" w:sz="0" w:space="0" w:color="auto"/>
            <w:right w:val="none" w:sz="0" w:space="0" w:color="auto"/>
          </w:divBdr>
        </w:div>
        <w:div w:id="781925137">
          <w:marLeft w:val="0"/>
          <w:marRight w:val="0"/>
          <w:marTop w:val="0"/>
          <w:marBottom w:val="0"/>
          <w:divBdr>
            <w:top w:val="none" w:sz="0" w:space="0" w:color="auto"/>
            <w:left w:val="none" w:sz="0" w:space="0" w:color="auto"/>
            <w:bottom w:val="none" w:sz="0" w:space="0" w:color="auto"/>
            <w:right w:val="none" w:sz="0" w:space="0" w:color="auto"/>
          </w:divBdr>
        </w:div>
        <w:div w:id="548954976">
          <w:marLeft w:val="0"/>
          <w:marRight w:val="0"/>
          <w:marTop w:val="0"/>
          <w:marBottom w:val="0"/>
          <w:divBdr>
            <w:top w:val="none" w:sz="0" w:space="0" w:color="auto"/>
            <w:left w:val="none" w:sz="0" w:space="0" w:color="auto"/>
            <w:bottom w:val="none" w:sz="0" w:space="0" w:color="auto"/>
            <w:right w:val="none" w:sz="0" w:space="0" w:color="auto"/>
          </w:divBdr>
        </w:div>
        <w:div w:id="1018429961">
          <w:marLeft w:val="0"/>
          <w:marRight w:val="0"/>
          <w:marTop w:val="0"/>
          <w:marBottom w:val="0"/>
          <w:divBdr>
            <w:top w:val="none" w:sz="0" w:space="0" w:color="auto"/>
            <w:left w:val="none" w:sz="0" w:space="0" w:color="auto"/>
            <w:bottom w:val="none" w:sz="0" w:space="0" w:color="auto"/>
            <w:right w:val="none" w:sz="0" w:space="0" w:color="auto"/>
          </w:divBdr>
          <w:divsChild>
            <w:div w:id="2121221140">
              <w:marLeft w:val="0"/>
              <w:marRight w:val="0"/>
              <w:marTop w:val="0"/>
              <w:marBottom w:val="0"/>
              <w:divBdr>
                <w:top w:val="none" w:sz="0" w:space="0" w:color="auto"/>
                <w:left w:val="none" w:sz="0" w:space="0" w:color="auto"/>
                <w:bottom w:val="none" w:sz="0" w:space="0" w:color="auto"/>
                <w:right w:val="none" w:sz="0" w:space="0" w:color="auto"/>
              </w:divBdr>
            </w:div>
            <w:div w:id="1316639992">
              <w:marLeft w:val="0"/>
              <w:marRight w:val="0"/>
              <w:marTop w:val="0"/>
              <w:marBottom w:val="0"/>
              <w:divBdr>
                <w:top w:val="none" w:sz="0" w:space="0" w:color="auto"/>
                <w:left w:val="none" w:sz="0" w:space="0" w:color="auto"/>
                <w:bottom w:val="none" w:sz="0" w:space="0" w:color="auto"/>
                <w:right w:val="none" w:sz="0" w:space="0" w:color="auto"/>
              </w:divBdr>
            </w:div>
            <w:div w:id="1616712343">
              <w:marLeft w:val="0"/>
              <w:marRight w:val="0"/>
              <w:marTop w:val="0"/>
              <w:marBottom w:val="0"/>
              <w:divBdr>
                <w:top w:val="none" w:sz="0" w:space="0" w:color="auto"/>
                <w:left w:val="none" w:sz="0" w:space="0" w:color="auto"/>
                <w:bottom w:val="none" w:sz="0" w:space="0" w:color="auto"/>
                <w:right w:val="none" w:sz="0" w:space="0" w:color="auto"/>
              </w:divBdr>
            </w:div>
            <w:div w:id="820389079">
              <w:marLeft w:val="0"/>
              <w:marRight w:val="0"/>
              <w:marTop w:val="0"/>
              <w:marBottom w:val="0"/>
              <w:divBdr>
                <w:top w:val="none" w:sz="0" w:space="0" w:color="auto"/>
                <w:left w:val="none" w:sz="0" w:space="0" w:color="auto"/>
                <w:bottom w:val="none" w:sz="0" w:space="0" w:color="auto"/>
                <w:right w:val="none" w:sz="0" w:space="0" w:color="auto"/>
              </w:divBdr>
            </w:div>
            <w:div w:id="870000417">
              <w:marLeft w:val="0"/>
              <w:marRight w:val="0"/>
              <w:marTop w:val="0"/>
              <w:marBottom w:val="0"/>
              <w:divBdr>
                <w:top w:val="none" w:sz="0" w:space="0" w:color="auto"/>
                <w:left w:val="none" w:sz="0" w:space="0" w:color="auto"/>
                <w:bottom w:val="none" w:sz="0" w:space="0" w:color="auto"/>
                <w:right w:val="none" w:sz="0" w:space="0" w:color="auto"/>
              </w:divBdr>
            </w:div>
          </w:divsChild>
        </w:div>
        <w:div w:id="93674864">
          <w:marLeft w:val="0"/>
          <w:marRight w:val="0"/>
          <w:marTop w:val="0"/>
          <w:marBottom w:val="0"/>
          <w:divBdr>
            <w:top w:val="none" w:sz="0" w:space="0" w:color="auto"/>
            <w:left w:val="none" w:sz="0" w:space="0" w:color="auto"/>
            <w:bottom w:val="none" w:sz="0" w:space="0" w:color="auto"/>
            <w:right w:val="none" w:sz="0" w:space="0" w:color="auto"/>
          </w:divBdr>
          <w:divsChild>
            <w:div w:id="411201762">
              <w:marLeft w:val="0"/>
              <w:marRight w:val="0"/>
              <w:marTop w:val="0"/>
              <w:marBottom w:val="0"/>
              <w:divBdr>
                <w:top w:val="none" w:sz="0" w:space="0" w:color="auto"/>
                <w:left w:val="none" w:sz="0" w:space="0" w:color="auto"/>
                <w:bottom w:val="none" w:sz="0" w:space="0" w:color="auto"/>
                <w:right w:val="none" w:sz="0" w:space="0" w:color="auto"/>
              </w:divBdr>
            </w:div>
            <w:div w:id="15337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Hastings\Documents\Aoife.Black\HAITI%20LH\1.%20Human%20Resources\Recruitment%202017\IAPF%20Programme%20Manager\JD%20Urban%20Programme%20Manager%202017%20HR%20Adve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2b2161-f323-487c-ad73-280a143d925c">
      <Terms xmlns="http://schemas.microsoft.com/office/infopath/2007/PartnerControls"/>
    </lcf76f155ced4ddcb4097134ff3c332f>
    <TaxCatchAll xmlns="b6bd9137-cfb5-4867-8386-9cd327844567" xsi:nil="true"/>
    <_dlc_DocId xmlns="b6bd9137-cfb5-4867-8386-9cd327844567">NN74Y4HKW62S-1467521887-23060</_dlc_DocId>
    <_dlc_DocIdUrl xmlns="b6bd9137-cfb5-4867-8386-9cd327844567">
      <Url>https://concern2com.sharepoint.com/sites/Intranet/IPD/_layouts/15/DocIdRedir.aspx?ID=NN74Y4HKW62S-1467521887-23060</Url>
      <Description>NN74Y4HKW62S-1467521887-23060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ACE829161A864981EBFC1770361E3E" ma:contentTypeVersion="18" ma:contentTypeDescription="Create a new document." ma:contentTypeScope="" ma:versionID="4c9224827fa11e5deaa1e273eed81fbd">
  <xsd:schema xmlns:xsd="http://www.w3.org/2001/XMLSchema" xmlns:xs="http://www.w3.org/2001/XMLSchema" xmlns:p="http://schemas.microsoft.com/office/2006/metadata/properties" xmlns:ns2="8b2b2161-f323-487c-ad73-280a143d925c" xmlns:ns3="4fcae37e-a3d6-4726-9a52-8f51e1d1d11d" xmlns:ns4="b6bd9137-cfb5-4867-8386-9cd327844567" targetNamespace="http://schemas.microsoft.com/office/2006/metadata/properties" ma:root="true" ma:fieldsID="b141389026c91b735ddecdd5ce1ad15f" ns2:_="" ns3:_="" ns4:_="">
    <xsd:import namespace="8b2b2161-f323-487c-ad73-280a143d925c"/>
    <xsd:import namespace="4fcae37e-a3d6-4726-9a52-8f51e1d1d11d"/>
    <xsd:import namespace="b6bd9137-cfb5-4867-8386-9cd3278445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_dlc_DocId" minOccurs="0"/>
                <xsd:element ref="ns4:_dlc_DocIdUrl" minOccurs="0"/>
                <xsd:element ref="ns4:_dlc_DocIdPersistId"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b2161-f323-487c-ad73-280a143d9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b539fac-adca-4a50-b836-09533ddb96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cae37e-a3d6-4726-9a52-8f51e1d1d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bd9137-cfb5-4867-8386-9cd327844567"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286f05-0700-4057-abf7-61fd44746fad}" ma:internalName="TaxCatchAll" ma:showField="CatchAllData" ma:web="4fcae37e-a3d6-4726-9a52-8f51e1d1d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7BC734-ED4E-4A9A-9518-DE02698AFC32}">
  <ds:schemaRefs>
    <ds:schemaRef ds:uri="http://schemas.microsoft.com/office/2006/metadata/properties"/>
    <ds:schemaRef ds:uri="http://schemas.microsoft.com/office/infopath/2007/PartnerControls"/>
    <ds:schemaRef ds:uri="8b2b2161-f323-487c-ad73-280a143d925c"/>
    <ds:schemaRef ds:uri="b6bd9137-cfb5-4867-8386-9cd327844567"/>
  </ds:schemaRefs>
</ds:datastoreItem>
</file>

<file path=customXml/itemProps2.xml><?xml version="1.0" encoding="utf-8"?>
<ds:datastoreItem xmlns:ds="http://schemas.openxmlformats.org/officeDocument/2006/customXml" ds:itemID="{AA66F358-EB96-46FB-85D0-5B009DFF93F9}">
  <ds:schemaRefs>
    <ds:schemaRef ds:uri="http://schemas.microsoft.com/sharepoint/v3/contenttype/forms"/>
  </ds:schemaRefs>
</ds:datastoreItem>
</file>

<file path=customXml/itemProps3.xml><?xml version="1.0" encoding="utf-8"?>
<ds:datastoreItem xmlns:ds="http://schemas.openxmlformats.org/officeDocument/2006/customXml" ds:itemID="{8EA635A2-F2AC-434D-8CB9-8DF6D5F3B14D}">
  <ds:schemaRefs>
    <ds:schemaRef ds:uri="http://schemas.openxmlformats.org/officeDocument/2006/bibliography"/>
  </ds:schemaRefs>
</ds:datastoreItem>
</file>

<file path=customXml/itemProps4.xml><?xml version="1.0" encoding="utf-8"?>
<ds:datastoreItem xmlns:ds="http://schemas.openxmlformats.org/officeDocument/2006/customXml" ds:itemID="{3F4F6F19-60F5-4D67-AE78-C625B4A56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b2161-f323-487c-ad73-280a143d925c"/>
    <ds:schemaRef ds:uri="4fcae37e-a3d6-4726-9a52-8f51e1d1d11d"/>
    <ds:schemaRef ds:uri="b6bd9137-cfb5-4867-8386-9cd327844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546D9B-D9B3-4835-8C54-9E4BDF4FB3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JD Urban Programme Manager 2017 HR Advert.dot</Template>
  <TotalTime>4</TotalTime>
  <Pages>3</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8989</CharactersWithSpaces>
  <SharedDoc>false</SharedDoc>
  <HLinks>
    <vt:vector size="6" baseType="variant">
      <vt:variant>
        <vt:i4>1114195</vt:i4>
      </vt:variant>
      <vt:variant>
        <vt:i4>0</vt:i4>
      </vt:variant>
      <vt:variant>
        <vt:i4>0</vt:i4>
      </vt:variant>
      <vt:variant>
        <vt:i4>5</vt:i4>
      </vt:variant>
      <vt:variant>
        <vt:lpwstr>https://jobs.concern.net/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Hastings</dc:creator>
  <cp:keywords/>
  <cp:lastModifiedBy>Donal Maples</cp:lastModifiedBy>
  <cp:revision>2</cp:revision>
  <cp:lastPrinted>2016-11-30T11:44:00Z</cp:lastPrinted>
  <dcterms:created xsi:type="dcterms:W3CDTF">2024-10-15T13:51:00Z</dcterms:created>
  <dcterms:modified xsi:type="dcterms:W3CDTF">2024-10-15T13:51:00Z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0x010100D5ACE829161A864981EBFC1770361E3E</vt:lpwstr>
  </property>
  <property fmtid="{D5CDD505-2E9C-101B-9397-08002B2CF9AE}" pid="3" name="_dlc_DocIdItemGuid">
    <vt:lpwstr>790404f0-1f70-4718-8e1a-c553b3b797d7</vt:lpwstr>
  </property>
  <property fmtid="{D5CDD505-2E9C-101B-9397-08002B2CF9AE}" pid="4" name="MediaServiceImageTags">
    <vt:lpwstr/>
  </property>
</Properties>
</file>